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F1" w:rsidRDefault="007127F1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D4" w:rsidRDefault="00E430D4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D4" w:rsidRDefault="00E430D4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4" name="Рисунок 4" descr="C:\Users\Детский сад №2\Desktop\Положение о порядке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 №2\Desktop\Положение о порядке при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0D4" w:rsidRDefault="00E430D4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F1" w:rsidRDefault="007127F1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127F1" w:rsidTr="007A26F3">
        <w:tc>
          <w:tcPr>
            <w:tcW w:w="4785" w:type="dxa"/>
          </w:tcPr>
          <w:p w:rsidR="007127F1" w:rsidRDefault="007127F1" w:rsidP="009A5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127F1" w:rsidRDefault="007127F1" w:rsidP="009A5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7F1" w:rsidRDefault="007127F1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F1" w:rsidRDefault="007127F1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4B" w:rsidRPr="007127F1" w:rsidRDefault="00AA6269" w:rsidP="006B6E7C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="009A584B"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"https://ohrana-tryda.com/product/dou-polojeniya" \t "_blank" </w:instrTex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="009A584B"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INCLUDEPICTURE "https://ohrana-tryda.com/magaz/poloj-dou50.png" \* MERGEFORMATINET </w:instrText>
        </w:r>
      </w:ins>
      <w:r w:rsidRPr="007127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A62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ohrana-tryda.com/product/dou-polojeniya" target="&quot;_blank&quot;" style="width:24pt;height:24pt" o:button="t"/>
        </w:pict>
      </w:r>
      <w:ins w:id="2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="009A584B" w:rsidRPr="007127F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2. Порядок приема воспитанников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2.1. Прием детей в дошкольное образовательное учреждение осуществляется в течение всего календарного года при наличии свободных мест.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2.3.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2.4.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2.5.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его официальном сайте в сети Интернет в соответствии с </w:t>
        </w:r>
        <w:r w:rsidR="00AA6269"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"https://ohrana-tryda.com/node/2229" \t "_blank" </w:instrText>
        </w:r>
        <w:r w:rsidR="00AA6269"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7127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Положением об официальном сайте ДОУ</w:t>
        </w:r>
        <w:r w:rsidR="00AA6269"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2.6.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2.7. Подписью родителей (законных представителей) ребенка фиксируется также согласие на обработку их персональных данных и персональных данных воспитанника детского сада в порядке, установленном </w:t>
        </w:r>
        <w:r w:rsidR="00AA6269"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"https://ohrana-tryda.com/node/2182" \t "_blank" </w:instrText>
        </w:r>
        <w:r w:rsidR="00AA6269"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7127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Положением о защите персональных данных воспитанников и родителей</w:t>
        </w:r>
        <w:r w:rsidR="00AA6269"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2.8. Зачисление (прием) детей в ДОУ осуществляется:</w:t>
        </w:r>
      </w:ins>
    </w:p>
    <w:p w:rsidR="009A584B" w:rsidRPr="007127F1" w:rsidRDefault="009A584B" w:rsidP="009A584B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заведующим </w:t>
        </w:r>
      </w:ins>
      <w:r w:rsidR="006B6E7C" w:rsidRPr="007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84B" w:rsidRPr="007127F1" w:rsidRDefault="009A584B" w:rsidP="009A584B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соответствии с законодательством Российской Федерации;</w:t>
        </w:r>
      </w:ins>
    </w:p>
    <w:p w:rsidR="009A584B" w:rsidRPr="007127F1" w:rsidRDefault="009A584B" w:rsidP="009A584B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0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  </w:r>
        <w:proofErr w:type="gramEnd"/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2.9.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2.10. В заявлении о приеме несовершеннолетнего лица на обучение в ДОУ родителями (законными представителями) ребенка указываются следующие сведения:</w:t>
        </w:r>
      </w:ins>
    </w:p>
    <w:p w:rsidR="009A584B" w:rsidRPr="007127F1" w:rsidRDefault="009A584B" w:rsidP="009A584B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фамилия, имя, отчество (последнее - при наличии) ребенка;</w:t>
        </w:r>
      </w:ins>
    </w:p>
    <w:p w:rsidR="009A584B" w:rsidRPr="007127F1" w:rsidRDefault="009A584B" w:rsidP="009A584B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дата и место рождения ребенка;</w:t>
        </w:r>
      </w:ins>
    </w:p>
    <w:p w:rsidR="009A584B" w:rsidRPr="007127F1" w:rsidRDefault="009A584B" w:rsidP="009A584B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фамилия, имя, отчество (последнее - при наличии) родителей (законных представителей);</w:t>
        </w:r>
      </w:ins>
    </w:p>
    <w:p w:rsidR="009A584B" w:rsidRPr="007127F1" w:rsidRDefault="009A584B" w:rsidP="009A584B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адрес регистрации и адрес места жительства ребенка, его родителей (законных представителей);</w:t>
        </w:r>
      </w:ins>
    </w:p>
    <w:p w:rsidR="009A584B" w:rsidRPr="007127F1" w:rsidRDefault="009A584B" w:rsidP="009A584B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контактные телефоны родителей (законных представителей) ребенка.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2.11. Для приема в ДОУ родители (законные представители) ребенка предъявляют оригиналы следующих документов:</w:t>
        </w:r>
      </w:ins>
    </w:p>
    <w:p w:rsidR="009A584B" w:rsidRPr="007127F1" w:rsidRDefault="009A584B" w:rsidP="009A584B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свидетельство о рождении ребенка или документ, подтверждающий родство заявителя (или законность представления прав ребенка);</w:t>
        </w:r>
      </w:ins>
    </w:p>
    <w:p w:rsidR="009A584B" w:rsidRPr="007127F1" w:rsidRDefault="009A584B" w:rsidP="009A584B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  </w:r>
      </w:ins>
    </w:p>
    <w:p w:rsidR="009A584B" w:rsidRPr="007127F1" w:rsidRDefault="009A584B" w:rsidP="009A584B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медицинское заключение (для детей впервые поступающих в детский сад).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2.12. Родители (законные представители) детей, являющихся иностранными гражданами или лицами без гражданства, дополнительно предъявляют:</w:t>
        </w:r>
      </w:ins>
    </w:p>
    <w:p w:rsidR="009A584B" w:rsidRPr="007127F1" w:rsidRDefault="009A584B" w:rsidP="009A584B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документ, подтверждающий родство заявителя (или законность представления прав ребенка);</w:t>
        </w:r>
      </w:ins>
    </w:p>
    <w:p w:rsidR="009A584B" w:rsidRPr="007127F1" w:rsidRDefault="009A584B" w:rsidP="009A584B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документ, подтверждающий право заявителя на пребывание в Российской Федерации.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2.13. Иностранные граждане и лица без гражданства все документы представляют в ДОУ на русском языке или вместе с заверенным в установленном порядке переводом на русский язык. Копии предъявляемых при приеме документов хранятся в дошкольном образовательном учреждении на протяжении времени обучения ребенка.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2.14.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2.15. Родители (законные представители) ребенка могут направить заявление о приеме в ДОУ почтовым сообщением с уведомлением о вручении, посредством официального сайта Управления образования в сети Интернет, Федеральной государственной информационной системы «Единый портал государственных и муниципальных услуг».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2.16. Документы в соответствии с пунктом 2.11 настоящего Положения о порядке приема, перевода, отчисления и восстановления воспитанников ДОУ, а также оригинал паспорта или иного документа, удостоверяющего личность родителей (законных представителей) предъявляются заведующему или уполномоченному им должностному лицу до начала посещения ребенком дошкольного образовательного учреждения.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2.17.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2.18.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2.19. Дети, родители (законные представители) которых не представили необходимые для приема документы (указанные в пункте 2.11.)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2.20. После предоставления документов, указанных в п. 2.11 Положения о приёме, переводе и отчислении детей в ДОУ,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2.21. </w:t>
        </w:r>
        <w:proofErr w:type="gramStart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  </w:r>
        <w:proofErr w:type="gramEnd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2.22.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2.23.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2.24. На каждого ребенка, зачисленного в детский сад, заводится личное дело, в котором хранятся все сданные документы.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2.25.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2.26.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2.27.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2.28.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outlineLvl w:val="2"/>
        <w:rPr>
          <w:ins w:id="39" w:author="Unknown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ins w:id="40" w:author="Unknown">
        <w:r w:rsidRPr="007127F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3. Сохранение места за воспитанником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3.1. Место за ребенком, посещающим ДОУ, сохраняется на время:</w:t>
        </w:r>
      </w:ins>
    </w:p>
    <w:p w:rsidR="009A584B" w:rsidRPr="007127F1" w:rsidRDefault="009A584B" w:rsidP="009A584B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болезни;</w:t>
        </w:r>
      </w:ins>
    </w:p>
    <w:p w:rsidR="009A584B" w:rsidRPr="007127F1" w:rsidRDefault="009A584B" w:rsidP="009A584B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пребывания в условиях карантина;</w:t>
        </w:r>
      </w:ins>
    </w:p>
    <w:p w:rsidR="009A584B" w:rsidRPr="007127F1" w:rsidRDefault="009A584B" w:rsidP="009A584B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8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прохождения санаторно-курортного лечения по письменному заявлению родителей;</w:t>
        </w:r>
      </w:ins>
    </w:p>
    <w:p w:rsidR="009A584B" w:rsidRPr="007127F1" w:rsidRDefault="009A584B" w:rsidP="009A584B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отпуска родителей (законных представителей) сроком не более 75 дней по письменному заявлению родителей;</w:t>
        </w:r>
      </w:ins>
    </w:p>
    <w:p w:rsidR="009A584B" w:rsidRPr="007127F1" w:rsidRDefault="009A584B" w:rsidP="009A584B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2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иных случаях по письменному заявлению родителей (законных представителей) воспитанника дошкольного образовательного учреждения.</w:t>
        </w:r>
      </w:ins>
    </w:p>
    <w:p w:rsidR="009A584B" w:rsidRPr="007127F1" w:rsidRDefault="00AA6269" w:rsidP="006B6E7C">
      <w:pPr>
        <w:spacing w:after="0" w:line="240" w:lineRule="auto"/>
        <w:rPr>
          <w:ins w:id="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4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="009A584B"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"https://ohrana-tryda.com/product/dou-doljn" \t "_blank" </w:instrTex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="009A584B"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INCLUDEPICTURE "https://ohrana-tryda.com/magaz/doljn-dou50.png" \* MERGEFORMATINET </w:instrText>
        </w:r>
      </w:ins>
      <w:r w:rsidRPr="007127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A62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href="https://ohrana-tryda.com/product/dou-doljn" target="&quot;_blank&quot;" style="width:24pt;height:24pt" o:button="t"/>
        </w:pict>
      </w:r>
      <w:ins w:id="55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="009A584B" w:rsidRPr="007127F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4. Порядок и основания для перевода воспитанника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  </w:r>
      </w:ins>
    </w:p>
    <w:p w:rsidR="009A584B" w:rsidRPr="007127F1" w:rsidRDefault="009A584B" w:rsidP="009A584B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инициативе родителей (законных представителей) ребенка, обучающегося по образовательной программе дошкольного образования;</w:t>
        </w:r>
      </w:ins>
    </w:p>
    <w:p w:rsidR="009A584B" w:rsidRPr="007127F1" w:rsidRDefault="009A584B" w:rsidP="009A584B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  </w:r>
      </w:ins>
    </w:p>
    <w:p w:rsidR="009A584B" w:rsidRPr="007127F1" w:rsidRDefault="009A584B" w:rsidP="009A584B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случае приостановления действия лицензии.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4.3. Перевод воспитанников не зависит от периода (времени) учебного года.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4.4. В случае перевода ребенка по инициативе его родителей (законных представителей) родители (законные представители) воспитанника:</w:t>
        </w:r>
      </w:ins>
    </w:p>
    <w:p w:rsidR="009A584B" w:rsidRPr="007127F1" w:rsidRDefault="009A584B" w:rsidP="009A584B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7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осуществляют выбор принимающей дошкольной образовательной организации;</w:t>
        </w:r>
      </w:ins>
    </w:p>
    <w:p w:rsidR="009A584B" w:rsidRPr="007127F1" w:rsidRDefault="009A584B" w:rsidP="009A584B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  </w:r>
      </w:ins>
    </w:p>
    <w:p w:rsidR="009A584B" w:rsidRPr="007127F1" w:rsidRDefault="009A584B" w:rsidP="009A584B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1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  </w:r>
      </w:ins>
    </w:p>
    <w:p w:rsidR="009A584B" w:rsidRPr="007127F1" w:rsidRDefault="009A584B" w:rsidP="009A584B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3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обращаются </w:t>
        </w:r>
        <w:proofErr w:type="gramStart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исходное дошкольное образовательное учреждение с заявлением об отчислении воспитанника в связи с переводом</w:t>
        </w:r>
        <w:proofErr w:type="gramEnd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  </w:r>
      </w:ins>
    </w:p>
    <w:p w:rsidR="009A584B" w:rsidRPr="007127F1" w:rsidRDefault="009A584B" w:rsidP="009A584B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7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фамилия, имя, отчество (при наличии) воспитанника;</w:t>
        </w:r>
      </w:ins>
    </w:p>
    <w:p w:rsidR="009A584B" w:rsidRPr="007127F1" w:rsidRDefault="009A584B" w:rsidP="009A584B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9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дата рождения;</w:t>
        </w:r>
      </w:ins>
    </w:p>
    <w:p w:rsidR="009A584B" w:rsidRPr="007127F1" w:rsidRDefault="009A584B" w:rsidP="009A584B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1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направленность группы;</w:t>
        </w:r>
      </w:ins>
    </w:p>
    <w:p w:rsidR="009A584B" w:rsidRPr="007127F1" w:rsidRDefault="009A584B" w:rsidP="009A584B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3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наименование принимающей образовательной организации.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5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субъект Российской Федерации, в который осуществляется переезд.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4.9. Исходная образовательная организация выдает родителям (законным представителям) личное дело воспитанника.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4.13. </w:t>
        </w:r>
        <w:proofErr w:type="gramStart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</w:t>
        </w:r>
        <w:proofErr w:type="gramEnd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  </w:r>
        <w:proofErr w:type="gramStart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 даты издания</w:t>
        </w:r>
        <w:proofErr w:type="gramEnd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 (ые) будут переводиться воспитанники на основании письменных согласий их родителей (законных представителей) на перевод.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</w:t>
        </w:r>
        <w:proofErr w:type="gramStart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разместить</w:t>
        </w:r>
        <w:proofErr w:type="gramEnd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указанное уведомление па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представителей) воспитанников в письменной форме, а также </w:t>
        </w:r>
        <w:proofErr w:type="gramStart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разместить</w:t>
        </w:r>
        <w:proofErr w:type="gramEnd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указанное уведомление на своем официальном сайте в сети Интернет:</w:t>
        </w:r>
      </w:ins>
    </w:p>
    <w:p w:rsidR="009A584B" w:rsidRPr="007127F1" w:rsidRDefault="009A584B" w:rsidP="009A584B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7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случае аннулирования лицензии - в течение пяти рабочих дней с момента вступления в законную силу решения суда;</w:t>
        </w:r>
      </w:ins>
    </w:p>
    <w:p w:rsidR="009A584B" w:rsidRPr="007127F1" w:rsidRDefault="009A584B" w:rsidP="009A584B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89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  </w:r>
        <w:proofErr w:type="gramEnd"/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1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4.18. Учредитель, за исключением случая, указанного в пункте 2.19 настоящего Порядка приема, перевода и отчисления воспитанников ДОУ,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4.19. Учредитель запрашивает выбранные им дошкольные образовательные учреждения о возможности перевода в них воспитанников.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  </w:r>
      </w:ins>
    </w:p>
    <w:p w:rsidR="009A584B" w:rsidRPr="007127F1" w:rsidRDefault="009A584B" w:rsidP="009A584B">
      <w:pPr>
        <w:numPr>
          <w:ilvl w:val="0"/>
          <w:numId w:val="11"/>
        </w:num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3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наименование принимающего дошкольного образовательного учреждения;</w:t>
        </w:r>
      </w:ins>
    </w:p>
    <w:p w:rsidR="009A584B" w:rsidRPr="007127F1" w:rsidRDefault="009A584B" w:rsidP="009A584B">
      <w:pPr>
        <w:numPr>
          <w:ilvl w:val="0"/>
          <w:numId w:val="11"/>
        </w:numPr>
        <w:spacing w:before="100"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 реализуемых образовательных программ дошкольного образования;</w:t>
        </w:r>
      </w:ins>
    </w:p>
    <w:p w:rsidR="009A584B" w:rsidRPr="007127F1" w:rsidRDefault="009A584B" w:rsidP="009A584B">
      <w:pPr>
        <w:numPr>
          <w:ilvl w:val="0"/>
          <w:numId w:val="11"/>
        </w:num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возрастную категорию воспитанников;</w:t>
        </w:r>
      </w:ins>
    </w:p>
    <w:p w:rsidR="009A584B" w:rsidRPr="007127F1" w:rsidRDefault="009A584B" w:rsidP="009A584B">
      <w:pPr>
        <w:numPr>
          <w:ilvl w:val="0"/>
          <w:numId w:val="11"/>
        </w:num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9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направленность группы;</w:t>
        </w:r>
      </w:ins>
    </w:p>
    <w:p w:rsidR="009A584B" w:rsidRPr="007127F1" w:rsidRDefault="009A584B" w:rsidP="009A584B">
      <w:pPr>
        <w:numPr>
          <w:ilvl w:val="0"/>
          <w:numId w:val="11"/>
        </w:numPr>
        <w:spacing w:before="100" w:beforeAutospacing="1" w:after="100" w:afterAutospacing="1" w:line="240" w:lineRule="auto"/>
        <w:rPr>
          <w:ins w:id="1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1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количество свободных мест.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1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3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4.25. </w:t>
        </w:r>
        <w:proofErr w:type="gramStart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4.26.</w:t>
        </w:r>
        <w:proofErr w:type="gramEnd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распорядительном акте о зачислении делается </w:t>
        </w:r>
        <w:proofErr w:type="gramStart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запись</w:t>
        </w:r>
        <w:proofErr w:type="gramEnd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  </w:r>
        <w:proofErr w:type="gramStart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включающие</w:t>
        </w:r>
        <w:proofErr w:type="gramEnd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  </w:r>
      </w:ins>
    </w:p>
    <w:p w:rsidR="009A584B" w:rsidRPr="007127F1" w:rsidRDefault="006B6E7C" w:rsidP="009A584B">
      <w:pPr>
        <w:spacing w:after="0" w:line="240" w:lineRule="auto"/>
        <w:rPr>
          <w:ins w:id="1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84B" w:rsidRPr="007127F1" w:rsidRDefault="009A584B" w:rsidP="009A584B">
      <w:pPr>
        <w:spacing w:before="100" w:beforeAutospacing="1" w:after="100" w:afterAutospacing="1" w:line="240" w:lineRule="auto"/>
        <w:outlineLvl w:val="2"/>
        <w:rPr>
          <w:ins w:id="105" w:author="Unknown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ins w:id="106" w:author="Unknown">
        <w:r w:rsidRPr="007127F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5. Порядок отчисления воспитанников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8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воспитательно-образовательного процесса,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</w:t>
        </w:r>
        <w:proofErr w:type="gramStart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 даты отчисления</w:t>
        </w:r>
        <w:proofErr w:type="gramEnd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воспитанника.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5.2. Отчисление воспитанника из ДОУ может производиться в следующих случаях:</w:t>
        </w:r>
      </w:ins>
    </w:p>
    <w:p w:rsidR="009A584B" w:rsidRPr="007127F1" w:rsidRDefault="009A584B" w:rsidP="009A584B">
      <w:pPr>
        <w:numPr>
          <w:ilvl w:val="0"/>
          <w:numId w:val="12"/>
        </w:num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0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  </w:r>
      </w:ins>
    </w:p>
    <w:p w:rsidR="009A584B" w:rsidRPr="007127F1" w:rsidRDefault="009A584B" w:rsidP="009A584B">
      <w:pPr>
        <w:numPr>
          <w:ilvl w:val="0"/>
          <w:numId w:val="12"/>
        </w:num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2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  </w:r>
      </w:ins>
    </w:p>
    <w:p w:rsidR="009A584B" w:rsidRPr="007127F1" w:rsidRDefault="009A584B" w:rsidP="009A584B">
      <w:pPr>
        <w:numPr>
          <w:ilvl w:val="0"/>
          <w:numId w:val="12"/>
        </w:numPr>
        <w:spacing w:before="100" w:beforeAutospacing="1" w:after="100" w:afterAutospacing="1" w:line="240" w:lineRule="auto"/>
        <w:rPr>
          <w:ins w:id="1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4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  </w:r>
      </w:ins>
    </w:p>
    <w:p w:rsidR="009A584B" w:rsidRPr="007127F1" w:rsidRDefault="009A584B" w:rsidP="009A584B">
      <w:pPr>
        <w:numPr>
          <w:ilvl w:val="0"/>
          <w:numId w:val="12"/>
        </w:numPr>
        <w:spacing w:before="100" w:beforeAutospacing="1" w:after="100" w:afterAutospacing="1" w:line="240" w:lineRule="auto"/>
        <w:rPr>
          <w:ins w:id="1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6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медицинским показаниям.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outlineLvl w:val="2"/>
        <w:rPr>
          <w:ins w:id="117" w:author="Unknown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ins w:id="118" w:author="Unknown">
        <w:r w:rsidRPr="007127F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6. Порядок восстановления воспитанников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1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0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6.3. Права и обязанности участников воспитательно-образовательного процесса, предусмотренные законодательством об образовании и локальными актами детского сада, возникают </w:t>
        </w:r>
        <w:proofErr w:type="gramStart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 даты восстановления</w:t>
        </w:r>
        <w:proofErr w:type="gramEnd"/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воспитанника в дошкольном образовательном учреждении.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outlineLvl w:val="2"/>
        <w:rPr>
          <w:ins w:id="121" w:author="Unknown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ins w:id="122" w:author="Unknown">
        <w:r w:rsidRPr="007127F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7. Порядок регулирования спорных вопросов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1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4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outlineLvl w:val="2"/>
        <w:rPr>
          <w:ins w:id="125" w:author="Unknown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ins w:id="126" w:author="Unknown">
        <w:r w:rsidRPr="007127F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8. Заключительные положения</w:t>
        </w:r>
      </w:ins>
    </w:p>
    <w:p w:rsidR="009A584B" w:rsidRPr="007127F1" w:rsidRDefault="009A584B" w:rsidP="009A584B">
      <w:pPr>
        <w:spacing w:before="100" w:beforeAutospacing="1" w:after="100" w:afterAutospacing="1" w:line="240" w:lineRule="auto"/>
        <w:rPr>
          <w:ins w:id="1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8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8.1. Настоящее Положение о порядке приёма, перевода, отчисления воспитанников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  </w:r>
      </w:ins>
    </w:p>
    <w:p w:rsidR="009A584B" w:rsidRPr="007127F1" w:rsidRDefault="009A584B" w:rsidP="009A584B">
      <w:pPr>
        <w:spacing w:after="0" w:line="240" w:lineRule="auto"/>
        <w:rPr>
          <w:ins w:id="1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0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 </w:t>
        </w:r>
      </w:ins>
    </w:p>
    <w:p w:rsidR="009A584B" w:rsidRPr="007127F1" w:rsidRDefault="009A584B" w:rsidP="009A584B">
      <w:pPr>
        <w:spacing w:after="0" w:line="240" w:lineRule="auto"/>
        <w:rPr>
          <w:ins w:id="1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AA6269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2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="009A584B"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"https://ohrana-tryda.com/product/dou-polojeniya" \t "_blank" </w:instrText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="009A584B"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INCLUDEPICTURE "https://ohrana-tryda.com/magaz/poloj-dou50.png" \* MERGEFORMATINET </w:instrText>
        </w:r>
      </w:ins>
      <w:r w:rsidRPr="007127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A62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href="https://ohrana-tryda.com/product/dou-polojeniya" target="&quot;_blank&quot;" style="width:24pt;height:24pt" o:button="t"/>
        </w:pict>
      </w:r>
      <w:ins w:id="133" w:author="Unknown"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712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F1" w:rsidRDefault="007127F1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F1" w:rsidRDefault="007127F1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F1" w:rsidRDefault="007127F1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F1" w:rsidRDefault="007127F1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F1" w:rsidRPr="007127F1" w:rsidRDefault="007127F1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7C" w:rsidRPr="007127F1" w:rsidRDefault="006B6E7C" w:rsidP="009A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6E7C" w:rsidRPr="007127F1" w:rsidSect="005B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DEC"/>
    <w:multiLevelType w:val="multilevel"/>
    <w:tmpl w:val="9D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85888"/>
    <w:multiLevelType w:val="multilevel"/>
    <w:tmpl w:val="1BDC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E4FBC"/>
    <w:multiLevelType w:val="multilevel"/>
    <w:tmpl w:val="2F2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6501C"/>
    <w:multiLevelType w:val="multilevel"/>
    <w:tmpl w:val="0F68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C24FD"/>
    <w:multiLevelType w:val="multilevel"/>
    <w:tmpl w:val="920E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D24EA"/>
    <w:multiLevelType w:val="multilevel"/>
    <w:tmpl w:val="D34C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D700E"/>
    <w:multiLevelType w:val="multilevel"/>
    <w:tmpl w:val="14AE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E110A"/>
    <w:multiLevelType w:val="multilevel"/>
    <w:tmpl w:val="B502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56622E"/>
    <w:multiLevelType w:val="multilevel"/>
    <w:tmpl w:val="A9D4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07D57"/>
    <w:multiLevelType w:val="multilevel"/>
    <w:tmpl w:val="9F60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3C7E05"/>
    <w:multiLevelType w:val="multilevel"/>
    <w:tmpl w:val="CF0E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7A0461"/>
    <w:multiLevelType w:val="multilevel"/>
    <w:tmpl w:val="748C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584B"/>
    <w:rsid w:val="00042552"/>
    <w:rsid w:val="00583EA6"/>
    <w:rsid w:val="0059746D"/>
    <w:rsid w:val="005B221C"/>
    <w:rsid w:val="006B6E7C"/>
    <w:rsid w:val="007127F1"/>
    <w:rsid w:val="00791EA3"/>
    <w:rsid w:val="007A26F3"/>
    <w:rsid w:val="008310DC"/>
    <w:rsid w:val="009A584B"/>
    <w:rsid w:val="00AA6269"/>
    <w:rsid w:val="00DE3D65"/>
    <w:rsid w:val="00E4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1C"/>
  </w:style>
  <w:style w:type="paragraph" w:styleId="2">
    <w:name w:val="heading 2"/>
    <w:basedOn w:val="a"/>
    <w:link w:val="20"/>
    <w:uiPriority w:val="9"/>
    <w:qFormat/>
    <w:rsid w:val="009A5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5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A584B"/>
    <w:rPr>
      <w:color w:val="0000FF"/>
      <w:u w:val="single"/>
    </w:rPr>
  </w:style>
  <w:style w:type="character" w:styleId="a4">
    <w:name w:val="Emphasis"/>
    <w:basedOn w:val="a0"/>
    <w:uiPriority w:val="20"/>
    <w:qFormat/>
    <w:rsid w:val="009A584B"/>
    <w:rPr>
      <w:i/>
      <w:iCs/>
    </w:rPr>
  </w:style>
  <w:style w:type="paragraph" w:styleId="a5">
    <w:name w:val="Normal (Web)"/>
    <w:basedOn w:val="a"/>
    <w:uiPriority w:val="99"/>
    <w:semiHidden/>
    <w:unhideWhenUsed/>
    <w:rsid w:val="009A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584B"/>
    <w:rPr>
      <w:b/>
      <w:bCs/>
    </w:rPr>
  </w:style>
  <w:style w:type="character" w:customStyle="1" w:styleId="text-download">
    <w:name w:val="text-download"/>
    <w:basedOn w:val="a0"/>
    <w:rsid w:val="009A584B"/>
  </w:style>
  <w:style w:type="paragraph" w:styleId="a7">
    <w:name w:val="Balloon Text"/>
    <w:basedOn w:val="a"/>
    <w:link w:val="a8"/>
    <w:uiPriority w:val="99"/>
    <w:semiHidden/>
    <w:unhideWhenUsed/>
    <w:rsid w:val="006B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E7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12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2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84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2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81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8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2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47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20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077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44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5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98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42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73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628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4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53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6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607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97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656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3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59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52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62131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3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12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10</cp:revision>
  <cp:lastPrinted>2022-03-02T07:05:00Z</cp:lastPrinted>
  <dcterms:created xsi:type="dcterms:W3CDTF">2019-09-09T14:35:00Z</dcterms:created>
  <dcterms:modified xsi:type="dcterms:W3CDTF">2022-03-02T13:20:00Z</dcterms:modified>
</cp:coreProperties>
</file>