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4BFE" w:rsidRDefault="00D74BFE" w:rsidP="00D74BFE">
      <w:pPr>
        <w:spacing w:after="0" w:line="240" w:lineRule="auto"/>
        <w:jc w:val="right"/>
        <w:outlineLvl w:val="0"/>
        <w:rPr>
          <w:rFonts w:ascii="Times New Roman" w:eastAsia="Times New Roman" w:hAnsi="Times New Roman" w:cs="Times New Roman"/>
          <w:color w:val="2E2E2E"/>
          <w:kern w:val="36"/>
          <w:lang w:eastAsia="ru-RU"/>
        </w:rPr>
      </w:pPr>
      <w:r>
        <w:rPr>
          <w:rFonts w:ascii="Times New Roman" w:eastAsia="Times New Roman" w:hAnsi="Times New Roman" w:cs="Times New Roman"/>
          <w:color w:val="2E2E2E"/>
          <w:kern w:val="36"/>
          <w:lang w:eastAsia="ru-RU"/>
        </w:rPr>
        <w:t xml:space="preserve">Принято на общем </w:t>
      </w:r>
    </w:p>
    <w:p w:rsidR="00D74BFE" w:rsidRDefault="00D74BFE" w:rsidP="00D74BFE">
      <w:pPr>
        <w:spacing w:after="0" w:line="240" w:lineRule="auto"/>
        <w:jc w:val="right"/>
        <w:outlineLvl w:val="0"/>
        <w:rPr>
          <w:rFonts w:ascii="Times New Roman" w:eastAsia="Times New Roman" w:hAnsi="Times New Roman" w:cs="Times New Roman"/>
          <w:color w:val="2E2E2E"/>
          <w:kern w:val="36"/>
          <w:lang w:eastAsia="ru-RU"/>
        </w:rPr>
      </w:pPr>
      <w:r>
        <w:rPr>
          <w:rFonts w:ascii="Times New Roman" w:eastAsia="Times New Roman" w:hAnsi="Times New Roman" w:cs="Times New Roman"/>
          <w:color w:val="2E2E2E"/>
          <w:kern w:val="36"/>
          <w:lang w:eastAsia="ru-RU"/>
        </w:rPr>
        <w:t xml:space="preserve">родительском </w:t>
      </w:r>
      <w:proofErr w:type="gramStart"/>
      <w:r>
        <w:rPr>
          <w:rFonts w:ascii="Times New Roman" w:eastAsia="Times New Roman" w:hAnsi="Times New Roman" w:cs="Times New Roman"/>
          <w:color w:val="2E2E2E"/>
          <w:kern w:val="36"/>
          <w:lang w:eastAsia="ru-RU"/>
        </w:rPr>
        <w:t>собрании</w:t>
      </w:r>
      <w:proofErr w:type="gramEnd"/>
      <w:r>
        <w:rPr>
          <w:rFonts w:ascii="Times New Roman" w:eastAsia="Times New Roman" w:hAnsi="Times New Roman" w:cs="Times New Roman"/>
          <w:color w:val="2E2E2E"/>
          <w:kern w:val="36"/>
          <w:lang w:eastAsia="ru-RU"/>
        </w:rPr>
        <w:t xml:space="preserve">  </w:t>
      </w:r>
    </w:p>
    <w:p w:rsidR="00D74BFE" w:rsidRDefault="00D74BFE" w:rsidP="00D74BFE">
      <w:pPr>
        <w:spacing w:after="0" w:line="240" w:lineRule="auto"/>
        <w:jc w:val="right"/>
        <w:outlineLvl w:val="0"/>
        <w:rPr>
          <w:rFonts w:ascii="Times New Roman" w:eastAsia="Times New Roman" w:hAnsi="Times New Roman" w:cs="Times New Roman"/>
          <w:color w:val="2E2E2E"/>
          <w:kern w:val="36"/>
          <w:lang w:eastAsia="ru-RU"/>
        </w:rPr>
      </w:pPr>
      <w:r>
        <w:rPr>
          <w:rFonts w:ascii="Times New Roman" w:eastAsia="Times New Roman" w:hAnsi="Times New Roman" w:cs="Times New Roman"/>
          <w:color w:val="2E2E2E"/>
          <w:kern w:val="36"/>
          <w:lang w:eastAsia="ru-RU"/>
        </w:rPr>
        <w:t xml:space="preserve">Протокол №2 от 22.08.2022 </w:t>
      </w:r>
    </w:p>
    <w:p w:rsidR="00D74BFE" w:rsidRDefault="00D74BFE" w:rsidP="00D74BFE">
      <w:pPr>
        <w:spacing w:after="0" w:line="240" w:lineRule="auto"/>
        <w:jc w:val="right"/>
        <w:outlineLvl w:val="0"/>
        <w:rPr>
          <w:rFonts w:ascii="Times New Roman" w:eastAsia="Times New Roman" w:hAnsi="Times New Roman" w:cs="Times New Roman"/>
          <w:color w:val="2E2E2E"/>
          <w:kern w:val="36"/>
          <w:lang w:eastAsia="ru-RU"/>
        </w:rPr>
      </w:pPr>
      <w:r>
        <w:rPr>
          <w:rFonts w:ascii="Times New Roman" w:eastAsia="Times New Roman" w:hAnsi="Times New Roman" w:cs="Times New Roman"/>
          <w:color w:val="2E2E2E"/>
          <w:kern w:val="36"/>
          <w:lang w:eastAsia="ru-RU"/>
        </w:rPr>
        <w:t>УТВЕРЖДАЮ</w:t>
      </w:r>
    </w:p>
    <w:p w:rsidR="00D74BFE" w:rsidRDefault="00D74BFE" w:rsidP="00D74BFE">
      <w:pPr>
        <w:spacing w:after="0" w:line="240" w:lineRule="auto"/>
        <w:jc w:val="right"/>
        <w:outlineLvl w:val="0"/>
        <w:rPr>
          <w:rFonts w:ascii="Times New Roman" w:eastAsia="Times New Roman" w:hAnsi="Times New Roman" w:cs="Times New Roman"/>
          <w:color w:val="2E2E2E"/>
          <w:kern w:val="36"/>
          <w:lang w:eastAsia="ru-RU"/>
        </w:rPr>
      </w:pPr>
      <w:r>
        <w:rPr>
          <w:rFonts w:ascii="Times New Roman" w:eastAsia="Times New Roman" w:hAnsi="Times New Roman" w:cs="Times New Roman"/>
          <w:color w:val="2E2E2E"/>
          <w:kern w:val="36"/>
          <w:lang w:eastAsia="ru-RU"/>
        </w:rPr>
        <w:t>и.о</w:t>
      </w:r>
      <w:proofErr w:type="gramStart"/>
      <w:r>
        <w:rPr>
          <w:rFonts w:ascii="Times New Roman" w:eastAsia="Times New Roman" w:hAnsi="Times New Roman" w:cs="Times New Roman"/>
          <w:color w:val="2E2E2E"/>
          <w:kern w:val="36"/>
          <w:lang w:eastAsia="ru-RU"/>
        </w:rPr>
        <w:t>.з</w:t>
      </w:r>
      <w:proofErr w:type="gramEnd"/>
      <w:r>
        <w:rPr>
          <w:rFonts w:ascii="Times New Roman" w:eastAsia="Times New Roman" w:hAnsi="Times New Roman" w:cs="Times New Roman"/>
          <w:color w:val="2E2E2E"/>
          <w:kern w:val="36"/>
          <w:lang w:eastAsia="ru-RU"/>
        </w:rPr>
        <w:t>аведующего____________Пряхина О.В.</w:t>
      </w:r>
    </w:p>
    <w:p w:rsidR="00D74BFE" w:rsidRDefault="00D74BFE" w:rsidP="00D74BFE">
      <w:pPr>
        <w:spacing w:after="0" w:line="240" w:lineRule="auto"/>
        <w:jc w:val="right"/>
        <w:outlineLvl w:val="0"/>
        <w:rPr>
          <w:rFonts w:ascii="Times New Roman" w:eastAsia="Times New Roman" w:hAnsi="Times New Roman" w:cs="Times New Roman"/>
          <w:color w:val="2E2E2E"/>
          <w:kern w:val="36"/>
          <w:lang w:eastAsia="ru-RU"/>
        </w:rPr>
      </w:pPr>
    </w:p>
    <w:p w:rsidR="00D74BFE" w:rsidRDefault="00D74BFE" w:rsidP="00D74BFE">
      <w:pPr>
        <w:spacing w:after="0" w:line="240" w:lineRule="auto"/>
        <w:jc w:val="right"/>
        <w:outlineLvl w:val="0"/>
        <w:rPr>
          <w:rFonts w:ascii="Times New Roman" w:eastAsia="Times New Roman" w:hAnsi="Times New Roman" w:cs="Times New Roman"/>
          <w:color w:val="2E2E2E"/>
          <w:kern w:val="36"/>
          <w:lang w:eastAsia="ru-RU"/>
        </w:rPr>
      </w:pPr>
      <w:r>
        <w:rPr>
          <w:rFonts w:ascii="Times New Roman" w:eastAsia="Times New Roman" w:hAnsi="Times New Roman" w:cs="Times New Roman"/>
          <w:color w:val="2E2E2E"/>
          <w:kern w:val="36"/>
          <w:lang w:eastAsia="ru-RU"/>
        </w:rPr>
        <w:t>приказ №___ от «____»________2022 г</w:t>
      </w:r>
    </w:p>
    <w:p w:rsidR="00D74BFE" w:rsidRDefault="00D74BFE" w:rsidP="00D74BFE">
      <w:pPr>
        <w:spacing w:after="0" w:line="240" w:lineRule="auto"/>
        <w:outlineLvl w:val="0"/>
        <w:rPr>
          <w:rFonts w:ascii="Times New Roman" w:eastAsia="Times New Roman" w:hAnsi="Times New Roman" w:cs="Times New Roman"/>
          <w:color w:val="2E2E2E"/>
          <w:kern w:val="36"/>
          <w:lang w:eastAsia="ru-RU"/>
        </w:rPr>
      </w:pPr>
    </w:p>
    <w:p w:rsidR="00D74BFE" w:rsidRDefault="00D74BFE" w:rsidP="00D74BFE">
      <w:pPr>
        <w:spacing w:after="0" w:line="240" w:lineRule="auto"/>
        <w:outlineLvl w:val="0"/>
        <w:rPr>
          <w:rFonts w:ascii="Times New Roman" w:eastAsia="Times New Roman" w:hAnsi="Times New Roman" w:cs="Times New Roman"/>
          <w:color w:val="2E2E2E"/>
          <w:kern w:val="36"/>
          <w:lang w:eastAsia="ru-RU"/>
        </w:rPr>
      </w:pPr>
    </w:p>
    <w:p w:rsidR="00D74BFE" w:rsidRPr="00D74BFE" w:rsidRDefault="00D74BFE" w:rsidP="00D74BFE">
      <w:pPr>
        <w:spacing w:before="288" w:after="168" w:line="240" w:lineRule="auto"/>
        <w:jc w:val="center"/>
        <w:outlineLvl w:val="0"/>
        <w:rPr>
          <w:rFonts w:ascii="Times New Roman" w:eastAsia="Times New Roman" w:hAnsi="Times New Roman" w:cs="Times New Roman"/>
          <w:b/>
          <w:color w:val="2E2E2E"/>
          <w:kern w:val="36"/>
          <w:sz w:val="28"/>
          <w:szCs w:val="28"/>
          <w:lang w:eastAsia="ru-RU"/>
        </w:rPr>
      </w:pPr>
      <w:r w:rsidRPr="00D74BFE">
        <w:rPr>
          <w:rFonts w:ascii="Times New Roman" w:eastAsia="Times New Roman" w:hAnsi="Times New Roman" w:cs="Times New Roman"/>
          <w:b/>
          <w:color w:val="2E2E2E"/>
          <w:kern w:val="36"/>
          <w:sz w:val="28"/>
          <w:szCs w:val="28"/>
          <w:lang w:eastAsia="ru-RU"/>
        </w:rPr>
        <w:t>Положение о Родительском комитете в ДОУ</w:t>
      </w:r>
    </w:p>
    <w:p w:rsidR="00D74BFE" w:rsidRPr="00D74BFE" w:rsidRDefault="00D74BFE" w:rsidP="00D74BFE">
      <w:pPr>
        <w:spacing w:before="384" w:after="120" w:line="240" w:lineRule="auto"/>
        <w:jc w:val="center"/>
        <w:outlineLvl w:val="1"/>
        <w:rPr>
          <w:rFonts w:ascii="Times New Roman" w:eastAsia="Times New Roman" w:hAnsi="Times New Roman" w:cs="Times New Roman"/>
          <w:b/>
          <w:color w:val="2E2E2E"/>
          <w:sz w:val="28"/>
          <w:szCs w:val="28"/>
          <w:lang w:eastAsia="ru-RU"/>
        </w:rPr>
      </w:pPr>
      <w:r w:rsidRPr="00D74BFE">
        <w:rPr>
          <w:rFonts w:ascii="Times New Roman" w:eastAsia="Times New Roman" w:hAnsi="Times New Roman" w:cs="Times New Roman"/>
          <w:b/>
          <w:color w:val="2E2E2E"/>
          <w:sz w:val="28"/>
          <w:szCs w:val="28"/>
          <w:lang w:eastAsia="ru-RU"/>
        </w:rPr>
        <w:t>Положение о Родительском комитете ДОУ (детского сада)</w:t>
      </w:r>
    </w:p>
    <w:p w:rsidR="00D74BFE" w:rsidRPr="00D74BFE" w:rsidRDefault="00D74BFE" w:rsidP="00D74BFE">
      <w:pPr>
        <w:spacing w:before="480" w:after="144" w:line="240" w:lineRule="auto"/>
        <w:outlineLvl w:val="2"/>
        <w:rPr>
          <w:rFonts w:ascii="Times New Roman" w:eastAsia="Times New Roman" w:hAnsi="Times New Roman" w:cs="Times New Roman"/>
          <w:b/>
          <w:bCs/>
          <w:color w:val="2E2E2E"/>
          <w:lang w:eastAsia="ru-RU"/>
        </w:rPr>
      </w:pPr>
      <w:r w:rsidRPr="00D74BFE">
        <w:rPr>
          <w:rFonts w:ascii="Times New Roman" w:eastAsia="Times New Roman" w:hAnsi="Times New Roman" w:cs="Times New Roman"/>
          <w:b/>
          <w:bCs/>
          <w:color w:val="2E2E2E"/>
          <w:lang w:eastAsia="ru-RU"/>
        </w:rPr>
        <w:t>1. Общие положения</w:t>
      </w:r>
    </w:p>
    <w:p w:rsidR="00D74BFE" w:rsidRDefault="00D74BFE" w:rsidP="00D74BFE">
      <w:pPr>
        <w:spacing w:before="240" w:after="240" w:line="240" w:lineRule="auto"/>
        <w:rPr>
          <w:rFonts w:ascii="Times New Roman" w:eastAsia="Times New Roman" w:hAnsi="Times New Roman" w:cs="Times New Roman"/>
          <w:color w:val="2E2E2E"/>
          <w:lang w:eastAsia="ru-RU"/>
        </w:rPr>
      </w:pPr>
      <w:r w:rsidRPr="00D74BFE">
        <w:rPr>
          <w:rFonts w:ascii="Times New Roman" w:eastAsia="Times New Roman" w:hAnsi="Times New Roman" w:cs="Times New Roman"/>
          <w:color w:val="2E2E2E"/>
          <w:lang w:eastAsia="ru-RU"/>
        </w:rPr>
        <w:t xml:space="preserve">1.1. </w:t>
      </w:r>
      <w:proofErr w:type="gramStart"/>
      <w:r w:rsidRPr="00D74BFE">
        <w:rPr>
          <w:rFonts w:ascii="Times New Roman" w:eastAsia="Times New Roman" w:hAnsi="Times New Roman" w:cs="Times New Roman"/>
          <w:color w:val="2E2E2E"/>
          <w:lang w:eastAsia="ru-RU"/>
        </w:rPr>
        <w:t>Настоящее </w:t>
      </w:r>
      <w:r w:rsidRPr="00D74BFE">
        <w:rPr>
          <w:rFonts w:ascii="Times New Roman" w:eastAsia="Times New Roman" w:hAnsi="Times New Roman" w:cs="Times New Roman"/>
          <w:b/>
          <w:bCs/>
          <w:color w:val="2E2E2E"/>
          <w:lang w:eastAsia="ru-RU"/>
        </w:rPr>
        <w:t>Положение о Родительском комитете дошкольного образовательного учреждения</w:t>
      </w:r>
      <w:r w:rsidRPr="00D74BFE">
        <w:rPr>
          <w:rFonts w:ascii="Times New Roman" w:eastAsia="Times New Roman" w:hAnsi="Times New Roman" w:cs="Times New Roman"/>
          <w:color w:val="2E2E2E"/>
          <w:lang w:eastAsia="ru-RU"/>
        </w:rPr>
        <w:t> разработано в соответствии с Федеральным законом от 29.12.2012 № 273-ФЗ "Об образовании в Российской Федерации" с изменениями на 16 апреля 2022 года, Семейным кодексом Российской Федерации, Приказом Министерства просвещения РФ от 31 июля 2020 г.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Федеральным</w:t>
      </w:r>
      <w:proofErr w:type="gramEnd"/>
      <w:r w:rsidRPr="00D74BFE">
        <w:rPr>
          <w:rFonts w:ascii="Times New Roman" w:eastAsia="Times New Roman" w:hAnsi="Times New Roman" w:cs="Times New Roman"/>
          <w:color w:val="2E2E2E"/>
          <w:lang w:eastAsia="ru-RU"/>
        </w:rPr>
        <w:t xml:space="preserve"> законом от 08.05.10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 изменениями на 29 ноября 2021 года, Уставом учреждения. </w:t>
      </w:r>
    </w:p>
    <w:p w:rsidR="00D74BFE" w:rsidRDefault="00D74BFE" w:rsidP="00D74BFE">
      <w:pPr>
        <w:spacing w:before="240" w:after="240" w:line="240" w:lineRule="auto"/>
        <w:rPr>
          <w:rFonts w:ascii="Times New Roman" w:eastAsia="Times New Roman" w:hAnsi="Times New Roman" w:cs="Times New Roman"/>
          <w:color w:val="2E2E2E"/>
          <w:lang w:eastAsia="ru-RU"/>
        </w:rPr>
      </w:pPr>
      <w:r w:rsidRPr="00D74BFE">
        <w:rPr>
          <w:rFonts w:ascii="Times New Roman" w:eastAsia="Times New Roman" w:hAnsi="Times New Roman" w:cs="Times New Roman"/>
          <w:color w:val="2E2E2E"/>
          <w:lang w:eastAsia="ru-RU"/>
        </w:rPr>
        <w:t>1.2. Данное </w:t>
      </w:r>
      <w:r w:rsidRPr="00D74BFE">
        <w:rPr>
          <w:rFonts w:ascii="Times New Roman" w:eastAsia="Times New Roman" w:hAnsi="Times New Roman" w:cs="Times New Roman"/>
          <w:i/>
          <w:iCs/>
          <w:color w:val="2E2E2E"/>
          <w:lang w:eastAsia="ru-RU"/>
        </w:rPr>
        <w:t>Положение о Родительском комитете в ДОУ</w:t>
      </w:r>
      <w:r w:rsidRPr="00D74BFE">
        <w:rPr>
          <w:rFonts w:ascii="Times New Roman" w:eastAsia="Times New Roman" w:hAnsi="Times New Roman" w:cs="Times New Roman"/>
          <w:color w:val="2E2E2E"/>
          <w:lang w:eastAsia="ru-RU"/>
        </w:rPr>
        <w:t xml:space="preserve"> определяет основные задачи, функции, права и ответственность Комитета в детском саду, организацию управления и делопроизводство, а также регламентирует его создание, деятельность, ликвидацию и реорганизацию в дошкольном образовательном учреждении. </w:t>
      </w:r>
    </w:p>
    <w:p w:rsidR="00D74BFE" w:rsidRDefault="00D74BFE" w:rsidP="00D74BFE">
      <w:pPr>
        <w:spacing w:before="240" w:after="240" w:line="240" w:lineRule="auto"/>
        <w:rPr>
          <w:rFonts w:ascii="Times New Roman" w:eastAsia="Times New Roman" w:hAnsi="Times New Roman" w:cs="Times New Roman"/>
          <w:color w:val="2E2E2E"/>
          <w:lang w:eastAsia="ru-RU"/>
        </w:rPr>
      </w:pPr>
      <w:r w:rsidRPr="00D74BFE">
        <w:rPr>
          <w:rFonts w:ascii="Times New Roman" w:eastAsia="Times New Roman" w:hAnsi="Times New Roman" w:cs="Times New Roman"/>
          <w:color w:val="2E2E2E"/>
          <w:lang w:eastAsia="ru-RU"/>
        </w:rPr>
        <w:t>1.3. </w:t>
      </w:r>
      <w:r w:rsidRPr="00D74BFE">
        <w:rPr>
          <w:rFonts w:ascii="Times New Roman" w:eastAsia="Times New Roman" w:hAnsi="Times New Roman" w:cs="Times New Roman"/>
          <w:i/>
          <w:iCs/>
          <w:color w:val="2E2E2E"/>
          <w:lang w:eastAsia="ru-RU"/>
        </w:rPr>
        <w:t>Родительский Комитет</w:t>
      </w:r>
      <w:r w:rsidRPr="00D74BFE">
        <w:rPr>
          <w:rFonts w:ascii="Times New Roman" w:eastAsia="Times New Roman" w:hAnsi="Times New Roman" w:cs="Times New Roman"/>
          <w:color w:val="2E2E2E"/>
          <w:lang w:eastAsia="ru-RU"/>
        </w:rPr>
        <w:t xml:space="preserve"> (далее - Комитет) является постоянным коллегиальным органом общественного самоуправления ДОУ, создается в целях учета мнения родителей (законных представителей) воспитанников по вопросам управления детским садом и при принятии локальных нормативных актов, затрагивающих права и законные интересы детей и их родителей (законных представителей). </w:t>
      </w:r>
    </w:p>
    <w:p w:rsidR="00D74BFE" w:rsidRDefault="00D74BFE" w:rsidP="00D74BFE">
      <w:pPr>
        <w:spacing w:before="240" w:after="240" w:line="240" w:lineRule="auto"/>
        <w:rPr>
          <w:rFonts w:ascii="Times New Roman" w:eastAsia="Times New Roman" w:hAnsi="Times New Roman" w:cs="Times New Roman"/>
          <w:color w:val="2E2E2E"/>
          <w:lang w:eastAsia="ru-RU"/>
        </w:rPr>
      </w:pPr>
      <w:r w:rsidRPr="00D74BFE">
        <w:rPr>
          <w:rFonts w:ascii="Times New Roman" w:eastAsia="Times New Roman" w:hAnsi="Times New Roman" w:cs="Times New Roman"/>
          <w:color w:val="2E2E2E"/>
          <w:lang w:eastAsia="ru-RU"/>
        </w:rPr>
        <w:t xml:space="preserve">1.4. Создание Родительского комитета осуществляется по инициативе родителей (законных представителей) воспитанников, действует в целях развития и совершенствования образовательной деятельности, взаимодействия родительской общественности и дошкольной образовательной организации. </w:t>
      </w:r>
    </w:p>
    <w:p w:rsidR="00D74BFE" w:rsidRDefault="00D74BFE" w:rsidP="00D74BFE">
      <w:pPr>
        <w:spacing w:before="240" w:after="240" w:line="240" w:lineRule="auto"/>
        <w:rPr>
          <w:rFonts w:ascii="Times New Roman" w:eastAsia="Times New Roman" w:hAnsi="Times New Roman" w:cs="Times New Roman"/>
          <w:color w:val="2E2E2E"/>
          <w:lang w:eastAsia="ru-RU"/>
        </w:rPr>
      </w:pPr>
      <w:r w:rsidRPr="00D74BFE">
        <w:rPr>
          <w:rFonts w:ascii="Times New Roman" w:eastAsia="Times New Roman" w:hAnsi="Times New Roman" w:cs="Times New Roman"/>
          <w:color w:val="2E2E2E"/>
          <w:lang w:eastAsia="ru-RU"/>
        </w:rPr>
        <w:t xml:space="preserve">1.5. Родительский комитет осуществляет свою деятельность в детском саду на основании Положения о Родительском комитете и Устава ДОУ, правомочен выносить решения при наличии на его заседании не менее половины своего состава. Решения принимаются при голосовании простым большинством голосов. </w:t>
      </w:r>
    </w:p>
    <w:p w:rsidR="00D74BFE" w:rsidRDefault="00D74BFE" w:rsidP="00D74BFE">
      <w:pPr>
        <w:spacing w:before="240" w:after="240" w:line="240" w:lineRule="auto"/>
        <w:rPr>
          <w:rFonts w:ascii="Times New Roman" w:eastAsia="Times New Roman" w:hAnsi="Times New Roman" w:cs="Times New Roman"/>
          <w:color w:val="2E2E2E"/>
          <w:lang w:eastAsia="ru-RU"/>
        </w:rPr>
      </w:pPr>
      <w:r w:rsidRPr="00D74BFE">
        <w:rPr>
          <w:rFonts w:ascii="Times New Roman" w:eastAsia="Times New Roman" w:hAnsi="Times New Roman" w:cs="Times New Roman"/>
          <w:color w:val="2E2E2E"/>
          <w:lang w:eastAsia="ru-RU"/>
        </w:rPr>
        <w:t>1.6. В состав родительского комитета входят представители - родители (законные представители) воспитанников, по одному человеку от каждой группы детского сада. Представители в родительский комитет дошкольного образовательного учреждения избираются ежегодно на родительских собраниях по группам в начале учебного года.</w:t>
      </w:r>
    </w:p>
    <w:p w:rsidR="00D74BFE" w:rsidRDefault="00D74BFE" w:rsidP="00D74BFE">
      <w:pPr>
        <w:spacing w:before="240" w:after="240" w:line="240" w:lineRule="auto"/>
        <w:rPr>
          <w:rFonts w:ascii="Times New Roman" w:eastAsia="Times New Roman" w:hAnsi="Times New Roman" w:cs="Times New Roman"/>
          <w:color w:val="2E2E2E"/>
          <w:lang w:eastAsia="ru-RU"/>
        </w:rPr>
      </w:pPr>
      <w:r w:rsidRPr="00D74BFE">
        <w:rPr>
          <w:rFonts w:ascii="Times New Roman" w:eastAsia="Times New Roman" w:hAnsi="Times New Roman" w:cs="Times New Roman"/>
          <w:color w:val="2E2E2E"/>
          <w:lang w:eastAsia="ru-RU"/>
        </w:rPr>
        <w:lastRenderedPageBreak/>
        <w:t xml:space="preserve"> 1.7. Из своего состава Родительский комитет дошкольного образовательного учреждения избирает председателя (в зависимости от численного состава могут избираться заместители председателя, секретарь). </w:t>
      </w:r>
    </w:p>
    <w:p w:rsidR="00D74BFE" w:rsidRDefault="00D74BFE" w:rsidP="00D74BFE">
      <w:pPr>
        <w:spacing w:before="240" w:after="240" w:line="240" w:lineRule="auto"/>
        <w:rPr>
          <w:rFonts w:ascii="Times New Roman" w:eastAsia="Times New Roman" w:hAnsi="Times New Roman" w:cs="Times New Roman"/>
          <w:color w:val="2E2E2E"/>
          <w:lang w:eastAsia="ru-RU"/>
        </w:rPr>
      </w:pPr>
      <w:r w:rsidRPr="00D74BFE">
        <w:rPr>
          <w:rFonts w:ascii="Times New Roman" w:eastAsia="Times New Roman" w:hAnsi="Times New Roman" w:cs="Times New Roman"/>
          <w:color w:val="2E2E2E"/>
          <w:lang w:eastAsia="ru-RU"/>
        </w:rPr>
        <w:t xml:space="preserve">1.8. Родительский комитет ДОУ соблюдает новое Положение и регламент работы учреждения дошкольного образования, осуществляет деятельность по разработанному и принятому им плану работы, который согласуется с заведующим детским садом. </w:t>
      </w:r>
    </w:p>
    <w:p w:rsidR="00D74BFE" w:rsidRDefault="00D74BFE" w:rsidP="00D74BFE">
      <w:pPr>
        <w:spacing w:before="240" w:after="240" w:line="240" w:lineRule="auto"/>
        <w:rPr>
          <w:rFonts w:ascii="Times New Roman" w:eastAsia="Times New Roman" w:hAnsi="Times New Roman" w:cs="Times New Roman"/>
          <w:color w:val="2E2E2E"/>
          <w:lang w:eastAsia="ru-RU"/>
        </w:rPr>
      </w:pPr>
      <w:r w:rsidRPr="00D74BFE">
        <w:rPr>
          <w:rFonts w:ascii="Times New Roman" w:eastAsia="Times New Roman" w:hAnsi="Times New Roman" w:cs="Times New Roman"/>
          <w:color w:val="2E2E2E"/>
          <w:lang w:eastAsia="ru-RU"/>
        </w:rPr>
        <w:t xml:space="preserve">1.9. Осуществление членами Родительского комитета своих функций осуществляется на безвозмездной основе. </w:t>
      </w:r>
    </w:p>
    <w:p w:rsidR="00D74BFE" w:rsidRDefault="00D74BFE" w:rsidP="00D74BFE">
      <w:pPr>
        <w:spacing w:before="240" w:after="240" w:line="240" w:lineRule="auto"/>
        <w:rPr>
          <w:rFonts w:ascii="Times New Roman" w:eastAsia="Times New Roman" w:hAnsi="Times New Roman" w:cs="Times New Roman"/>
          <w:color w:val="2E2E2E"/>
          <w:lang w:eastAsia="ru-RU"/>
        </w:rPr>
      </w:pPr>
      <w:r w:rsidRPr="00D74BFE">
        <w:rPr>
          <w:rFonts w:ascii="Times New Roman" w:eastAsia="Times New Roman" w:hAnsi="Times New Roman" w:cs="Times New Roman"/>
          <w:color w:val="2E2E2E"/>
          <w:lang w:eastAsia="ru-RU"/>
        </w:rPr>
        <w:t xml:space="preserve">1.10. Решения Родительского комитета рассматриваются на Педагогическом совете и при необходимости на Общем родительском собрании. О своей работе Комитет отчитывается перед Общим родительским собранием не реже двух раз в год. </w:t>
      </w:r>
    </w:p>
    <w:p w:rsidR="00D74BFE" w:rsidRPr="00D74BFE" w:rsidRDefault="00D74BFE" w:rsidP="00D74BFE">
      <w:pPr>
        <w:spacing w:before="240" w:after="240" w:line="240" w:lineRule="auto"/>
        <w:rPr>
          <w:rFonts w:ascii="Times New Roman" w:eastAsia="Times New Roman" w:hAnsi="Times New Roman" w:cs="Times New Roman"/>
          <w:color w:val="2E2E2E"/>
          <w:lang w:eastAsia="ru-RU"/>
        </w:rPr>
      </w:pPr>
      <w:r w:rsidRPr="00D74BFE">
        <w:rPr>
          <w:rFonts w:ascii="Times New Roman" w:eastAsia="Times New Roman" w:hAnsi="Times New Roman" w:cs="Times New Roman"/>
          <w:color w:val="2E2E2E"/>
          <w:lang w:eastAsia="ru-RU"/>
        </w:rPr>
        <w:t>1.11. Решения Комитета являются рекомендательными. Обязательными для исполнения являются только те решения, в целях реализации которых, заведующим издается приказ по дошкольному образовательному учреждению.</w:t>
      </w:r>
    </w:p>
    <w:p w:rsidR="00D74BFE" w:rsidRPr="00D74BFE" w:rsidRDefault="00D74BFE" w:rsidP="00D74BFE">
      <w:pPr>
        <w:spacing w:before="480" w:after="144" w:line="240" w:lineRule="auto"/>
        <w:outlineLvl w:val="2"/>
        <w:rPr>
          <w:rFonts w:ascii="Times New Roman" w:eastAsia="Times New Roman" w:hAnsi="Times New Roman" w:cs="Times New Roman"/>
          <w:b/>
          <w:bCs/>
          <w:color w:val="2E2E2E"/>
          <w:lang w:eastAsia="ru-RU"/>
        </w:rPr>
      </w:pPr>
      <w:r w:rsidRPr="00D74BFE">
        <w:rPr>
          <w:rFonts w:ascii="Times New Roman" w:eastAsia="Times New Roman" w:hAnsi="Times New Roman" w:cs="Times New Roman"/>
          <w:b/>
          <w:bCs/>
          <w:color w:val="2E2E2E"/>
          <w:lang w:eastAsia="ru-RU"/>
        </w:rPr>
        <w:t>2. Цели и задачи Родительского комитета ДОУ</w:t>
      </w:r>
    </w:p>
    <w:p w:rsidR="00D74BFE" w:rsidRDefault="00D74BFE" w:rsidP="00D74BFE">
      <w:pPr>
        <w:spacing w:before="240" w:after="240" w:line="240" w:lineRule="auto"/>
        <w:rPr>
          <w:rFonts w:ascii="Times New Roman" w:eastAsia="Times New Roman" w:hAnsi="Times New Roman" w:cs="Times New Roman"/>
          <w:color w:val="2E2E2E"/>
          <w:lang w:eastAsia="ru-RU"/>
        </w:rPr>
      </w:pPr>
      <w:r w:rsidRPr="00D74BFE">
        <w:rPr>
          <w:rFonts w:ascii="Times New Roman" w:eastAsia="Times New Roman" w:hAnsi="Times New Roman" w:cs="Times New Roman"/>
          <w:color w:val="2E2E2E"/>
          <w:lang w:eastAsia="ru-RU"/>
        </w:rPr>
        <w:t xml:space="preserve">2.1. Целью Родительского комитета является обеспечение постоянной и систематической связи детского сада с родителями (законными представителями) воспитанников, оказание содействия педагогической пропаганде для успешного решения задач всестороннего развития детей дошкольного возраста в соответствии с ФГОС дошкольного образования. </w:t>
      </w:r>
    </w:p>
    <w:p w:rsidR="00D74BFE" w:rsidRDefault="00D74BFE" w:rsidP="00D74BFE">
      <w:pPr>
        <w:spacing w:before="240" w:after="240" w:line="240" w:lineRule="auto"/>
        <w:rPr>
          <w:rFonts w:ascii="Times New Roman" w:eastAsia="Times New Roman" w:hAnsi="Times New Roman" w:cs="Times New Roman"/>
          <w:color w:val="2E2E2E"/>
          <w:lang w:eastAsia="ru-RU"/>
        </w:rPr>
      </w:pPr>
      <w:r w:rsidRPr="00D74BFE">
        <w:rPr>
          <w:rFonts w:ascii="Times New Roman" w:eastAsia="Times New Roman" w:hAnsi="Times New Roman" w:cs="Times New Roman"/>
          <w:color w:val="2E2E2E"/>
          <w:lang w:eastAsia="ru-RU"/>
        </w:rPr>
        <w:t>2.2. </w:t>
      </w:r>
      <w:ins w:id="0" w:author="Unknown">
        <w:r w:rsidRPr="00D74BFE">
          <w:rPr>
            <w:rFonts w:ascii="Times New Roman" w:eastAsia="Times New Roman" w:hAnsi="Times New Roman" w:cs="Times New Roman"/>
            <w:color w:val="2E2E2E"/>
            <w:lang w:eastAsia="ru-RU"/>
          </w:rPr>
          <w:t>Основными задачами родительского комитета являются:</w:t>
        </w:r>
      </w:ins>
      <w:r w:rsidRPr="00D74BFE">
        <w:rPr>
          <w:rFonts w:ascii="Times New Roman" w:eastAsia="Times New Roman" w:hAnsi="Times New Roman" w:cs="Times New Roman"/>
          <w:color w:val="2E2E2E"/>
          <w:lang w:eastAsia="ru-RU"/>
        </w:rPr>
        <w:t> </w:t>
      </w:r>
    </w:p>
    <w:p w:rsidR="00D74BFE" w:rsidRPr="00D74BFE" w:rsidRDefault="00D74BFE" w:rsidP="00D74BFE">
      <w:pPr>
        <w:spacing w:before="240" w:after="240" w:line="240" w:lineRule="auto"/>
        <w:rPr>
          <w:rFonts w:ascii="Times New Roman" w:eastAsia="Times New Roman" w:hAnsi="Times New Roman" w:cs="Times New Roman"/>
          <w:color w:val="2E2E2E"/>
          <w:lang w:eastAsia="ru-RU"/>
        </w:rPr>
      </w:pPr>
      <w:r w:rsidRPr="00D74BFE">
        <w:rPr>
          <w:rFonts w:ascii="Times New Roman" w:eastAsia="Times New Roman" w:hAnsi="Times New Roman" w:cs="Times New Roman"/>
          <w:color w:val="2E2E2E"/>
          <w:lang w:eastAsia="ru-RU"/>
        </w:rPr>
        <w:t>2.2.1. </w:t>
      </w:r>
      <w:ins w:id="1" w:author="Unknown">
        <w:r w:rsidRPr="00D74BFE">
          <w:rPr>
            <w:rFonts w:ascii="Times New Roman" w:eastAsia="Times New Roman" w:hAnsi="Times New Roman" w:cs="Times New Roman"/>
            <w:color w:val="2E2E2E"/>
            <w:lang w:eastAsia="ru-RU"/>
          </w:rPr>
          <w:t>Содействие администрации ДОУ:</w:t>
        </w:r>
      </w:ins>
    </w:p>
    <w:p w:rsidR="00D74BFE" w:rsidRPr="00D74BFE" w:rsidRDefault="00D74BFE" w:rsidP="00D74BFE">
      <w:pPr>
        <w:numPr>
          <w:ilvl w:val="0"/>
          <w:numId w:val="1"/>
        </w:numPr>
        <w:spacing w:before="48" w:after="48" w:line="240" w:lineRule="auto"/>
        <w:ind w:left="0"/>
        <w:rPr>
          <w:rFonts w:ascii="Times New Roman" w:eastAsia="Times New Roman" w:hAnsi="Times New Roman" w:cs="Times New Roman"/>
          <w:color w:val="2E2E2E"/>
          <w:lang w:eastAsia="ru-RU"/>
        </w:rPr>
      </w:pPr>
      <w:r w:rsidRPr="00D74BFE">
        <w:rPr>
          <w:rFonts w:ascii="Times New Roman" w:eastAsia="Times New Roman" w:hAnsi="Times New Roman" w:cs="Times New Roman"/>
          <w:color w:val="2E2E2E"/>
          <w:lang w:eastAsia="ru-RU"/>
        </w:rPr>
        <w:t>в совершенствовании условий для осуществления образовательной деятельности, охраны жизни и здоровья детей, свободного развития личности;</w:t>
      </w:r>
    </w:p>
    <w:p w:rsidR="00D74BFE" w:rsidRPr="00D74BFE" w:rsidRDefault="00D74BFE" w:rsidP="00D74BFE">
      <w:pPr>
        <w:numPr>
          <w:ilvl w:val="0"/>
          <w:numId w:val="1"/>
        </w:numPr>
        <w:spacing w:before="48" w:after="48" w:line="240" w:lineRule="auto"/>
        <w:ind w:left="0"/>
        <w:rPr>
          <w:rFonts w:ascii="Times New Roman" w:eastAsia="Times New Roman" w:hAnsi="Times New Roman" w:cs="Times New Roman"/>
          <w:color w:val="2E2E2E"/>
          <w:lang w:eastAsia="ru-RU"/>
        </w:rPr>
      </w:pPr>
      <w:r w:rsidRPr="00D74BFE">
        <w:rPr>
          <w:rFonts w:ascii="Times New Roman" w:eastAsia="Times New Roman" w:hAnsi="Times New Roman" w:cs="Times New Roman"/>
          <w:color w:val="2E2E2E"/>
          <w:lang w:eastAsia="ru-RU"/>
        </w:rPr>
        <w:t>в защите законных прав и интересов воспитанников дошкольного образовательного учреждения;</w:t>
      </w:r>
    </w:p>
    <w:p w:rsidR="00D74BFE" w:rsidRPr="00D74BFE" w:rsidRDefault="00D74BFE" w:rsidP="00D74BFE">
      <w:pPr>
        <w:numPr>
          <w:ilvl w:val="0"/>
          <w:numId w:val="1"/>
        </w:numPr>
        <w:spacing w:before="48" w:after="48" w:line="240" w:lineRule="auto"/>
        <w:ind w:left="0"/>
        <w:rPr>
          <w:rFonts w:ascii="Times New Roman" w:eastAsia="Times New Roman" w:hAnsi="Times New Roman" w:cs="Times New Roman"/>
          <w:color w:val="2E2E2E"/>
          <w:lang w:eastAsia="ru-RU"/>
        </w:rPr>
      </w:pPr>
      <w:r w:rsidRPr="00D74BFE">
        <w:rPr>
          <w:rFonts w:ascii="Times New Roman" w:eastAsia="Times New Roman" w:hAnsi="Times New Roman" w:cs="Times New Roman"/>
          <w:color w:val="2E2E2E"/>
          <w:lang w:eastAsia="ru-RU"/>
        </w:rPr>
        <w:t>в организации и проведении досуга детей.</w:t>
      </w:r>
    </w:p>
    <w:p w:rsidR="00D74BFE" w:rsidRPr="00D74BFE" w:rsidRDefault="00D74BFE" w:rsidP="00D74BFE">
      <w:pPr>
        <w:spacing w:before="240" w:after="240" w:line="240" w:lineRule="auto"/>
        <w:rPr>
          <w:rFonts w:ascii="Times New Roman" w:eastAsia="Times New Roman" w:hAnsi="Times New Roman" w:cs="Times New Roman"/>
          <w:color w:val="2E2E2E"/>
          <w:lang w:eastAsia="ru-RU"/>
        </w:rPr>
      </w:pPr>
      <w:r w:rsidRPr="00D74BFE">
        <w:rPr>
          <w:rFonts w:ascii="Times New Roman" w:eastAsia="Times New Roman" w:hAnsi="Times New Roman" w:cs="Times New Roman"/>
          <w:color w:val="2E2E2E"/>
          <w:lang w:eastAsia="ru-RU"/>
        </w:rPr>
        <w:t>2.2.2. Организация работы с родителями (законными представителями) воспитанников дошкольного образовательного учреждения по разъяснению их прав и обязанностей, значения всестороннего воспитания ребенка в семье.</w:t>
      </w:r>
    </w:p>
    <w:p w:rsidR="00D74BFE" w:rsidRPr="00D74BFE" w:rsidRDefault="00D74BFE" w:rsidP="00D74BFE">
      <w:pPr>
        <w:spacing w:before="480" w:after="144" w:line="240" w:lineRule="auto"/>
        <w:outlineLvl w:val="2"/>
        <w:rPr>
          <w:rFonts w:ascii="Times New Roman" w:eastAsia="Times New Roman" w:hAnsi="Times New Roman" w:cs="Times New Roman"/>
          <w:b/>
          <w:bCs/>
          <w:color w:val="2E2E2E"/>
          <w:lang w:eastAsia="ru-RU"/>
        </w:rPr>
      </w:pPr>
      <w:r w:rsidRPr="00D74BFE">
        <w:rPr>
          <w:rFonts w:ascii="Times New Roman" w:eastAsia="Times New Roman" w:hAnsi="Times New Roman" w:cs="Times New Roman"/>
          <w:b/>
          <w:bCs/>
          <w:color w:val="2E2E2E"/>
          <w:lang w:eastAsia="ru-RU"/>
        </w:rPr>
        <w:t>3. Функции Родительского комитета</w:t>
      </w:r>
    </w:p>
    <w:p w:rsidR="00D74BFE" w:rsidRDefault="00D74BFE" w:rsidP="00D74BFE">
      <w:pPr>
        <w:spacing w:before="240" w:after="240" w:line="240" w:lineRule="auto"/>
        <w:rPr>
          <w:rFonts w:ascii="Times New Roman" w:eastAsia="Times New Roman" w:hAnsi="Times New Roman" w:cs="Times New Roman"/>
          <w:color w:val="2E2E2E"/>
          <w:lang w:eastAsia="ru-RU"/>
        </w:rPr>
      </w:pPr>
      <w:r w:rsidRPr="00D74BFE">
        <w:rPr>
          <w:rFonts w:ascii="Times New Roman" w:eastAsia="Times New Roman" w:hAnsi="Times New Roman" w:cs="Times New Roman"/>
          <w:color w:val="2E2E2E"/>
          <w:lang w:eastAsia="ru-RU"/>
        </w:rPr>
        <w:t xml:space="preserve">3.1. Содействует обеспечению оптимальных условий для организации образовательной деятельности (принимает участие в приобретении учебной литературы, подготовке наглядных методических пособий). </w:t>
      </w:r>
    </w:p>
    <w:p w:rsidR="00D74BFE" w:rsidRDefault="00D74BFE" w:rsidP="00D74BFE">
      <w:pPr>
        <w:spacing w:before="240" w:after="240" w:line="240" w:lineRule="auto"/>
        <w:rPr>
          <w:rFonts w:ascii="Times New Roman" w:eastAsia="Times New Roman" w:hAnsi="Times New Roman" w:cs="Times New Roman"/>
          <w:color w:val="2E2E2E"/>
          <w:lang w:eastAsia="ru-RU"/>
        </w:rPr>
      </w:pPr>
      <w:r w:rsidRPr="00D74BFE">
        <w:rPr>
          <w:rFonts w:ascii="Times New Roman" w:eastAsia="Times New Roman" w:hAnsi="Times New Roman" w:cs="Times New Roman"/>
          <w:color w:val="2E2E2E"/>
          <w:lang w:eastAsia="ru-RU"/>
        </w:rPr>
        <w:t xml:space="preserve">3.2. Координирует деятельность родительских советов групп детского сада. 3.3. Принимает участие в установлении связей педагогов с семьями воспитанников. </w:t>
      </w:r>
    </w:p>
    <w:p w:rsidR="00D74BFE" w:rsidRDefault="00D74BFE" w:rsidP="00D74BFE">
      <w:pPr>
        <w:spacing w:before="240" w:after="240" w:line="240" w:lineRule="auto"/>
        <w:rPr>
          <w:rFonts w:ascii="Times New Roman" w:eastAsia="Times New Roman" w:hAnsi="Times New Roman" w:cs="Times New Roman"/>
          <w:color w:val="2E2E2E"/>
          <w:lang w:eastAsia="ru-RU"/>
        </w:rPr>
      </w:pPr>
      <w:r w:rsidRPr="00D74BFE">
        <w:rPr>
          <w:rFonts w:ascii="Times New Roman" w:eastAsia="Times New Roman" w:hAnsi="Times New Roman" w:cs="Times New Roman"/>
          <w:color w:val="2E2E2E"/>
          <w:lang w:eastAsia="ru-RU"/>
        </w:rPr>
        <w:t xml:space="preserve">3.4. Проводит разъяснительную и консультативную работу среди родителей (законных представителей) воспитанников дошкольного образовательного учреждения об их правах и обязанностях. </w:t>
      </w:r>
    </w:p>
    <w:p w:rsidR="00D74BFE" w:rsidRDefault="00D74BFE" w:rsidP="00D74BFE">
      <w:pPr>
        <w:spacing w:before="240" w:after="240" w:line="240" w:lineRule="auto"/>
        <w:rPr>
          <w:rFonts w:ascii="Times New Roman" w:eastAsia="Times New Roman" w:hAnsi="Times New Roman" w:cs="Times New Roman"/>
          <w:color w:val="2E2E2E"/>
          <w:lang w:eastAsia="ru-RU"/>
        </w:rPr>
      </w:pPr>
      <w:r w:rsidRPr="00D74BFE">
        <w:rPr>
          <w:rFonts w:ascii="Times New Roman" w:eastAsia="Times New Roman" w:hAnsi="Times New Roman" w:cs="Times New Roman"/>
          <w:color w:val="2E2E2E"/>
          <w:lang w:eastAsia="ru-RU"/>
        </w:rPr>
        <w:t>3.5. Осуществляет контроль медицинского обслуживания и организации качества питания детей совместно с администрацией детского сада, выполняющей данный контроль согласно принятому </w:t>
      </w:r>
      <w:hyperlink r:id="rId5" w:tgtFrame="_blank" w:history="1">
        <w:r w:rsidRPr="00D74BFE">
          <w:rPr>
            <w:rFonts w:ascii="Times New Roman" w:eastAsia="Times New Roman" w:hAnsi="Times New Roman" w:cs="Times New Roman"/>
            <w:color w:val="0000FF"/>
            <w:u w:val="single"/>
            <w:lang w:eastAsia="ru-RU"/>
          </w:rPr>
          <w:t>Положению об административном контроле организации и качества питания в ДОУ</w:t>
        </w:r>
      </w:hyperlink>
      <w:r w:rsidRPr="00D74BFE">
        <w:rPr>
          <w:rFonts w:ascii="Times New Roman" w:eastAsia="Times New Roman" w:hAnsi="Times New Roman" w:cs="Times New Roman"/>
          <w:color w:val="2E2E2E"/>
          <w:lang w:eastAsia="ru-RU"/>
        </w:rPr>
        <w:t xml:space="preserve">. </w:t>
      </w:r>
      <w:r w:rsidRPr="00D74BFE">
        <w:rPr>
          <w:rFonts w:ascii="Times New Roman" w:eastAsia="Times New Roman" w:hAnsi="Times New Roman" w:cs="Times New Roman"/>
          <w:color w:val="2E2E2E"/>
          <w:lang w:eastAsia="ru-RU"/>
        </w:rPr>
        <w:lastRenderedPageBreak/>
        <w:t xml:space="preserve">3.6. Вносит на рассмотрение администрации предложения по вопросам организации образовательной деятельности в дошкольном образовательном учреждении. </w:t>
      </w:r>
    </w:p>
    <w:p w:rsidR="00D74BFE" w:rsidRDefault="00D74BFE" w:rsidP="00D74BFE">
      <w:pPr>
        <w:spacing w:before="240" w:after="240" w:line="240" w:lineRule="auto"/>
        <w:rPr>
          <w:rFonts w:ascii="Times New Roman" w:eastAsia="Times New Roman" w:hAnsi="Times New Roman" w:cs="Times New Roman"/>
          <w:color w:val="2E2E2E"/>
          <w:lang w:eastAsia="ru-RU"/>
        </w:rPr>
      </w:pPr>
      <w:r w:rsidRPr="00D74BFE">
        <w:rPr>
          <w:rFonts w:ascii="Times New Roman" w:eastAsia="Times New Roman" w:hAnsi="Times New Roman" w:cs="Times New Roman"/>
          <w:color w:val="2E2E2E"/>
          <w:lang w:eastAsia="ru-RU"/>
        </w:rPr>
        <w:t xml:space="preserve">3.7. Принимает участие в организации безопасных условий осуществления образовательной деятельности, соблюдения санитарно-гигиенических правил и норм, в проведении оздоровительных и культурно-массовых мероприятий. </w:t>
      </w:r>
    </w:p>
    <w:p w:rsidR="00D74BFE" w:rsidRDefault="00D74BFE" w:rsidP="00D74BFE">
      <w:pPr>
        <w:spacing w:before="240" w:after="240" w:line="240" w:lineRule="auto"/>
        <w:rPr>
          <w:rFonts w:ascii="Times New Roman" w:eastAsia="Times New Roman" w:hAnsi="Times New Roman" w:cs="Times New Roman"/>
          <w:color w:val="2E2E2E"/>
          <w:lang w:eastAsia="ru-RU"/>
        </w:rPr>
      </w:pPr>
      <w:r w:rsidRPr="00D74BFE">
        <w:rPr>
          <w:rFonts w:ascii="Times New Roman" w:eastAsia="Times New Roman" w:hAnsi="Times New Roman" w:cs="Times New Roman"/>
          <w:color w:val="2E2E2E"/>
          <w:lang w:eastAsia="ru-RU"/>
        </w:rPr>
        <w:t xml:space="preserve">3.8. Оказывает содействие администрации в организации общих родительских собраний и родительских конференций по обмену опытом семейного и общественного воспитания, докладов и лекций для родителей (законных представителей). </w:t>
      </w:r>
    </w:p>
    <w:p w:rsidR="00D74BFE" w:rsidRDefault="00D74BFE" w:rsidP="00D74BFE">
      <w:pPr>
        <w:spacing w:before="240" w:after="240" w:line="240" w:lineRule="auto"/>
        <w:rPr>
          <w:rFonts w:ascii="Times New Roman" w:eastAsia="Times New Roman" w:hAnsi="Times New Roman" w:cs="Times New Roman"/>
          <w:color w:val="2E2E2E"/>
          <w:lang w:eastAsia="ru-RU"/>
        </w:rPr>
      </w:pPr>
      <w:r w:rsidRPr="00D74BFE">
        <w:rPr>
          <w:rFonts w:ascii="Times New Roman" w:eastAsia="Times New Roman" w:hAnsi="Times New Roman" w:cs="Times New Roman"/>
          <w:color w:val="2E2E2E"/>
          <w:lang w:eastAsia="ru-RU"/>
        </w:rPr>
        <w:t xml:space="preserve">3.9. Оказывает содействие в организации конкурсов, соревнований и других массовых мероприятий для воспитанников детского сада и активном участии в них родителей (законных представителей) детей. </w:t>
      </w:r>
    </w:p>
    <w:p w:rsidR="00D74BFE" w:rsidRDefault="00D74BFE" w:rsidP="00D74BFE">
      <w:pPr>
        <w:spacing w:before="240" w:after="240" w:line="240" w:lineRule="auto"/>
        <w:rPr>
          <w:rFonts w:ascii="Times New Roman" w:eastAsia="Times New Roman" w:hAnsi="Times New Roman" w:cs="Times New Roman"/>
          <w:color w:val="2E2E2E"/>
          <w:lang w:eastAsia="ru-RU"/>
        </w:rPr>
      </w:pPr>
      <w:r w:rsidRPr="00D74BFE">
        <w:rPr>
          <w:rFonts w:ascii="Times New Roman" w:eastAsia="Times New Roman" w:hAnsi="Times New Roman" w:cs="Times New Roman"/>
          <w:color w:val="2E2E2E"/>
          <w:lang w:eastAsia="ru-RU"/>
        </w:rPr>
        <w:t xml:space="preserve">3.10. Принимает участие в подготовке дошкольного образовательного учреждения к новому учебному году. </w:t>
      </w:r>
    </w:p>
    <w:p w:rsidR="00D74BFE" w:rsidRDefault="00D74BFE" w:rsidP="00D74BFE">
      <w:pPr>
        <w:spacing w:before="240" w:after="240" w:line="240" w:lineRule="auto"/>
        <w:rPr>
          <w:rFonts w:ascii="Times New Roman" w:eastAsia="Times New Roman" w:hAnsi="Times New Roman" w:cs="Times New Roman"/>
          <w:color w:val="2E2E2E"/>
          <w:lang w:eastAsia="ru-RU"/>
        </w:rPr>
      </w:pPr>
      <w:r w:rsidRPr="00D74BFE">
        <w:rPr>
          <w:rFonts w:ascii="Times New Roman" w:eastAsia="Times New Roman" w:hAnsi="Times New Roman" w:cs="Times New Roman"/>
          <w:color w:val="2E2E2E"/>
          <w:lang w:eastAsia="ru-RU"/>
        </w:rPr>
        <w:t xml:space="preserve">3.11. Родительский комитет ДОУ рассматривает обращения в свой адрес, а также обращения по вопросам, отнесенным настоящим Положением к компетенции Комитета, по поручению заведующего дошкольным образовательным учреждением. </w:t>
      </w:r>
    </w:p>
    <w:p w:rsidR="00D74BFE" w:rsidRDefault="00D74BFE" w:rsidP="00D74BFE">
      <w:pPr>
        <w:spacing w:before="240" w:after="240" w:line="240" w:lineRule="auto"/>
        <w:rPr>
          <w:rFonts w:ascii="Times New Roman" w:eastAsia="Times New Roman" w:hAnsi="Times New Roman" w:cs="Times New Roman"/>
          <w:color w:val="2E2E2E"/>
          <w:lang w:eastAsia="ru-RU"/>
        </w:rPr>
      </w:pPr>
      <w:r w:rsidRPr="00D74BFE">
        <w:rPr>
          <w:rFonts w:ascii="Times New Roman" w:eastAsia="Times New Roman" w:hAnsi="Times New Roman" w:cs="Times New Roman"/>
          <w:color w:val="2E2E2E"/>
          <w:lang w:eastAsia="ru-RU"/>
        </w:rPr>
        <w:t xml:space="preserve">3.12. Обсуждает внутренние локальные нормативные акты по вопросам, входящим в компетенцию Комитета. </w:t>
      </w:r>
    </w:p>
    <w:p w:rsidR="00D74BFE" w:rsidRDefault="00D74BFE" w:rsidP="00D74BFE">
      <w:pPr>
        <w:spacing w:before="240" w:after="240" w:line="240" w:lineRule="auto"/>
        <w:rPr>
          <w:rFonts w:ascii="Times New Roman" w:eastAsia="Times New Roman" w:hAnsi="Times New Roman" w:cs="Times New Roman"/>
          <w:color w:val="2E2E2E"/>
          <w:lang w:eastAsia="ru-RU"/>
        </w:rPr>
      </w:pPr>
      <w:r w:rsidRPr="00D74BFE">
        <w:rPr>
          <w:rFonts w:ascii="Times New Roman" w:eastAsia="Times New Roman" w:hAnsi="Times New Roman" w:cs="Times New Roman"/>
          <w:color w:val="2E2E2E"/>
          <w:lang w:eastAsia="ru-RU"/>
        </w:rPr>
        <w:t xml:space="preserve">3.13. Сотрудничает с общественными организациями по вопросу пропаганды традиций дошкольной образовательной организации, режиму дошкольной жизни. </w:t>
      </w:r>
    </w:p>
    <w:p w:rsidR="00D74BFE" w:rsidRPr="00D74BFE" w:rsidRDefault="00D74BFE" w:rsidP="00D74BFE">
      <w:pPr>
        <w:spacing w:before="240" w:after="240" w:line="240" w:lineRule="auto"/>
        <w:rPr>
          <w:rFonts w:ascii="Times New Roman" w:eastAsia="Times New Roman" w:hAnsi="Times New Roman" w:cs="Times New Roman"/>
          <w:color w:val="2E2E2E"/>
          <w:lang w:eastAsia="ru-RU"/>
        </w:rPr>
      </w:pPr>
      <w:r w:rsidRPr="00D74BFE">
        <w:rPr>
          <w:rFonts w:ascii="Times New Roman" w:eastAsia="Times New Roman" w:hAnsi="Times New Roman" w:cs="Times New Roman"/>
          <w:color w:val="2E2E2E"/>
          <w:lang w:eastAsia="ru-RU"/>
        </w:rPr>
        <w:t>3.14. Взаимодействует с педагогическим коллективом по вопросам предупреждения правонарушений, безнадзорности и беспризорности среди несовершеннолетних воспитанников. 3.15. Взаимодействует с другими органами самоуправления ДОУ по вопросам организации и проведения мероприятий в дошкольном образовательном учреждении и другим вопросам, относящимся к компетенции Комитета.</w:t>
      </w:r>
    </w:p>
    <w:p w:rsidR="00D74BFE" w:rsidRPr="00D74BFE" w:rsidRDefault="00D74BFE" w:rsidP="00D74BFE">
      <w:pPr>
        <w:spacing w:before="480" w:after="144" w:line="240" w:lineRule="auto"/>
        <w:outlineLvl w:val="2"/>
        <w:rPr>
          <w:rFonts w:ascii="Times New Roman" w:eastAsia="Times New Roman" w:hAnsi="Times New Roman" w:cs="Times New Roman"/>
          <w:b/>
          <w:bCs/>
          <w:color w:val="2E2E2E"/>
          <w:lang w:eastAsia="ru-RU"/>
        </w:rPr>
      </w:pPr>
      <w:r w:rsidRPr="00D74BFE">
        <w:rPr>
          <w:rFonts w:ascii="Times New Roman" w:eastAsia="Times New Roman" w:hAnsi="Times New Roman" w:cs="Times New Roman"/>
          <w:b/>
          <w:bCs/>
          <w:color w:val="2E2E2E"/>
          <w:lang w:eastAsia="ru-RU"/>
        </w:rPr>
        <w:t>4. Организация управления и деятельности</w:t>
      </w:r>
    </w:p>
    <w:p w:rsidR="00D74BFE" w:rsidRDefault="00D74BFE" w:rsidP="00D74BFE">
      <w:pPr>
        <w:spacing w:before="240" w:after="240" w:line="240" w:lineRule="auto"/>
        <w:rPr>
          <w:rFonts w:ascii="Times New Roman" w:eastAsia="Times New Roman" w:hAnsi="Times New Roman" w:cs="Times New Roman"/>
          <w:color w:val="2E2E2E"/>
          <w:lang w:eastAsia="ru-RU"/>
        </w:rPr>
      </w:pPr>
      <w:r w:rsidRPr="00D74BFE">
        <w:rPr>
          <w:rFonts w:ascii="Times New Roman" w:eastAsia="Times New Roman" w:hAnsi="Times New Roman" w:cs="Times New Roman"/>
          <w:color w:val="2E2E2E"/>
          <w:lang w:eastAsia="ru-RU"/>
        </w:rPr>
        <w:t xml:space="preserve">4.1. В состав Родительского комитета входят председатели родительских комитетов групп по 1 человеку от каждой группы. </w:t>
      </w:r>
    </w:p>
    <w:p w:rsidR="00D74BFE" w:rsidRDefault="00D74BFE" w:rsidP="00D74BFE">
      <w:pPr>
        <w:spacing w:before="240" w:after="240" w:line="240" w:lineRule="auto"/>
        <w:rPr>
          <w:rFonts w:ascii="Times New Roman" w:eastAsia="Times New Roman" w:hAnsi="Times New Roman" w:cs="Times New Roman"/>
          <w:color w:val="2E2E2E"/>
          <w:lang w:eastAsia="ru-RU"/>
        </w:rPr>
      </w:pPr>
      <w:r w:rsidRPr="00D74BFE">
        <w:rPr>
          <w:rFonts w:ascii="Times New Roman" w:eastAsia="Times New Roman" w:hAnsi="Times New Roman" w:cs="Times New Roman"/>
          <w:color w:val="2E2E2E"/>
          <w:lang w:eastAsia="ru-RU"/>
        </w:rPr>
        <w:t xml:space="preserve">4.2. Представители Комитета избираются ежегодно на групповых родительских собраниях в начале учебного года. </w:t>
      </w:r>
    </w:p>
    <w:p w:rsidR="00D74BFE" w:rsidRDefault="00D74BFE" w:rsidP="00D74BFE">
      <w:pPr>
        <w:spacing w:before="240" w:after="240" w:line="240" w:lineRule="auto"/>
        <w:rPr>
          <w:rFonts w:ascii="Times New Roman" w:eastAsia="Times New Roman" w:hAnsi="Times New Roman" w:cs="Times New Roman"/>
          <w:color w:val="2E2E2E"/>
          <w:lang w:eastAsia="ru-RU"/>
        </w:rPr>
      </w:pPr>
      <w:r w:rsidRPr="00D74BFE">
        <w:rPr>
          <w:rFonts w:ascii="Times New Roman" w:eastAsia="Times New Roman" w:hAnsi="Times New Roman" w:cs="Times New Roman"/>
          <w:color w:val="2E2E2E"/>
          <w:lang w:eastAsia="ru-RU"/>
        </w:rPr>
        <w:t xml:space="preserve">4.3. Количество членов Родительского комитета дошкольное образовательное учреждение определяет самостоятельно. </w:t>
      </w:r>
    </w:p>
    <w:p w:rsidR="00D74BFE" w:rsidRDefault="00D74BFE" w:rsidP="00D74BFE">
      <w:pPr>
        <w:spacing w:before="240" w:after="240" w:line="240" w:lineRule="auto"/>
        <w:rPr>
          <w:rFonts w:ascii="Times New Roman" w:eastAsia="Times New Roman" w:hAnsi="Times New Roman" w:cs="Times New Roman"/>
          <w:color w:val="2E2E2E"/>
          <w:lang w:eastAsia="ru-RU"/>
        </w:rPr>
      </w:pPr>
      <w:r w:rsidRPr="00D74BFE">
        <w:rPr>
          <w:rFonts w:ascii="Times New Roman" w:eastAsia="Times New Roman" w:hAnsi="Times New Roman" w:cs="Times New Roman"/>
          <w:color w:val="2E2E2E"/>
          <w:lang w:eastAsia="ru-RU"/>
        </w:rPr>
        <w:t xml:space="preserve">4.4. Родительский комитет выбирает из своего состава председателя и секретаря сроком на 1 учебный год. </w:t>
      </w:r>
    </w:p>
    <w:p w:rsidR="00D74BFE" w:rsidRPr="00D74BFE" w:rsidRDefault="00D74BFE" w:rsidP="00D74BFE">
      <w:pPr>
        <w:spacing w:before="240" w:after="240" w:line="240" w:lineRule="auto"/>
        <w:rPr>
          <w:rFonts w:ascii="Times New Roman" w:eastAsia="Times New Roman" w:hAnsi="Times New Roman" w:cs="Times New Roman"/>
          <w:color w:val="2E2E2E"/>
          <w:lang w:eastAsia="ru-RU"/>
        </w:rPr>
      </w:pPr>
      <w:r w:rsidRPr="00D74BFE">
        <w:rPr>
          <w:rFonts w:ascii="Times New Roman" w:eastAsia="Times New Roman" w:hAnsi="Times New Roman" w:cs="Times New Roman"/>
          <w:color w:val="2E2E2E"/>
          <w:lang w:eastAsia="ru-RU"/>
        </w:rPr>
        <w:t>4.5. </w:t>
      </w:r>
      <w:ins w:id="2" w:author="Unknown">
        <w:r w:rsidRPr="00D74BFE">
          <w:rPr>
            <w:rFonts w:ascii="Times New Roman" w:eastAsia="Times New Roman" w:hAnsi="Times New Roman" w:cs="Times New Roman"/>
            <w:color w:val="2E2E2E"/>
            <w:lang w:eastAsia="ru-RU"/>
          </w:rPr>
          <w:t xml:space="preserve">В необходимых случаях на заседание Родительского комитета ДОУ могут быть </w:t>
        </w:r>
        <w:proofErr w:type="gramStart"/>
        <w:r w:rsidRPr="00D74BFE">
          <w:rPr>
            <w:rFonts w:ascii="Times New Roman" w:eastAsia="Times New Roman" w:hAnsi="Times New Roman" w:cs="Times New Roman"/>
            <w:color w:val="2E2E2E"/>
            <w:lang w:eastAsia="ru-RU"/>
          </w:rPr>
          <w:t>приглашены</w:t>
        </w:r>
        <w:proofErr w:type="gramEnd"/>
        <w:r w:rsidRPr="00D74BFE">
          <w:rPr>
            <w:rFonts w:ascii="Times New Roman" w:eastAsia="Times New Roman" w:hAnsi="Times New Roman" w:cs="Times New Roman"/>
            <w:color w:val="2E2E2E"/>
            <w:lang w:eastAsia="ru-RU"/>
          </w:rPr>
          <w:t>:</w:t>
        </w:r>
      </w:ins>
    </w:p>
    <w:p w:rsidR="00D74BFE" w:rsidRPr="00D74BFE" w:rsidRDefault="00D74BFE" w:rsidP="00D74BFE">
      <w:pPr>
        <w:numPr>
          <w:ilvl w:val="0"/>
          <w:numId w:val="2"/>
        </w:numPr>
        <w:spacing w:before="48" w:after="48" w:line="240" w:lineRule="auto"/>
        <w:ind w:left="0"/>
        <w:rPr>
          <w:rFonts w:ascii="Times New Roman" w:eastAsia="Times New Roman" w:hAnsi="Times New Roman" w:cs="Times New Roman"/>
          <w:color w:val="2E2E2E"/>
          <w:lang w:eastAsia="ru-RU"/>
        </w:rPr>
      </w:pPr>
      <w:r w:rsidRPr="00D74BFE">
        <w:rPr>
          <w:rFonts w:ascii="Times New Roman" w:eastAsia="Times New Roman" w:hAnsi="Times New Roman" w:cs="Times New Roman"/>
          <w:color w:val="2E2E2E"/>
          <w:lang w:eastAsia="ru-RU"/>
        </w:rPr>
        <w:t>заведующий, педагогические и медицинские работники дошкольного образовательного учреждения;</w:t>
      </w:r>
    </w:p>
    <w:p w:rsidR="00D74BFE" w:rsidRPr="00D74BFE" w:rsidRDefault="00D74BFE" w:rsidP="00D74BFE">
      <w:pPr>
        <w:numPr>
          <w:ilvl w:val="0"/>
          <w:numId w:val="2"/>
        </w:numPr>
        <w:spacing w:before="48" w:after="48" w:line="240" w:lineRule="auto"/>
        <w:ind w:left="0"/>
        <w:rPr>
          <w:rFonts w:ascii="Times New Roman" w:eastAsia="Times New Roman" w:hAnsi="Times New Roman" w:cs="Times New Roman"/>
          <w:color w:val="2E2E2E"/>
          <w:lang w:eastAsia="ru-RU"/>
        </w:rPr>
      </w:pPr>
      <w:r w:rsidRPr="00D74BFE">
        <w:rPr>
          <w:rFonts w:ascii="Times New Roman" w:eastAsia="Times New Roman" w:hAnsi="Times New Roman" w:cs="Times New Roman"/>
          <w:color w:val="2E2E2E"/>
          <w:lang w:eastAsia="ru-RU"/>
        </w:rPr>
        <w:t>представители общественных организаций, родители, представители Учредителя.</w:t>
      </w:r>
    </w:p>
    <w:p w:rsidR="00D74BFE" w:rsidRDefault="00D74BFE" w:rsidP="00D74BFE">
      <w:pPr>
        <w:spacing w:before="240" w:after="240" w:line="240" w:lineRule="auto"/>
        <w:rPr>
          <w:rFonts w:ascii="Times New Roman" w:eastAsia="Times New Roman" w:hAnsi="Times New Roman" w:cs="Times New Roman"/>
          <w:color w:val="2E2E2E"/>
          <w:lang w:eastAsia="ru-RU"/>
        </w:rPr>
      </w:pPr>
      <w:r w:rsidRPr="00D74BFE">
        <w:rPr>
          <w:rFonts w:ascii="Times New Roman" w:eastAsia="Times New Roman" w:hAnsi="Times New Roman" w:cs="Times New Roman"/>
          <w:color w:val="2E2E2E"/>
          <w:lang w:eastAsia="ru-RU"/>
        </w:rPr>
        <w:t xml:space="preserve">4.6. Лица, приглашенные на заседание родительского комитета, имеют право совещательного голоса. </w:t>
      </w:r>
    </w:p>
    <w:p w:rsidR="00D74BFE" w:rsidRPr="00D74BFE" w:rsidRDefault="00D74BFE" w:rsidP="00D74BFE">
      <w:pPr>
        <w:spacing w:before="240" w:after="240" w:line="240" w:lineRule="auto"/>
        <w:rPr>
          <w:rFonts w:ascii="Times New Roman" w:eastAsia="Times New Roman" w:hAnsi="Times New Roman" w:cs="Times New Roman"/>
          <w:color w:val="2E2E2E"/>
          <w:lang w:eastAsia="ru-RU"/>
        </w:rPr>
      </w:pPr>
      <w:r w:rsidRPr="00D74BFE">
        <w:rPr>
          <w:rFonts w:ascii="Times New Roman" w:eastAsia="Times New Roman" w:hAnsi="Times New Roman" w:cs="Times New Roman"/>
          <w:color w:val="2E2E2E"/>
          <w:lang w:eastAsia="ru-RU"/>
        </w:rPr>
        <w:lastRenderedPageBreak/>
        <w:t>4.7. Комитет работает по разработанному и принятому им регламенту работы и плану, соответствующим плану работы дошкольного образовательного учреждения. План работы согласовывается с заведующим и утверждается на заседании родительского комитета. 4.8. </w:t>
      </w:r>
      <w:ins w:id="3" w:author="Unknown">
        <w:r w:rsidRPr="00D74BFE">
          <w:rPr>
            <w:rFonts w:ascii="Times New Roman" w:eastAsia="Times New Roman" w:hAnsi="Times New Roman" w:cs="Times New Roman"/>
            <w:color w:val="2E2E2E"/>
            <w:lang w:eastAsia="ru-RU"/>
          </w:rPr>
          <w:t>Председатель организует деятельность Родительского комитета ДОУ:</w:t>
        </w:r>
      </w:ins>
    </w:p>
    <w:p w:rsidR="00D74BFE" w:rsidRPr="00D74BFE" w:rsidRDefault="00D74BFE" w:rsidP="00D74BFE">
      <w:pPr>
        <w:numPr>
          <w:ilvl w:val="0"/>
          <w:numId w:val="3"/>
        </w:numPr>
        <w:spacing w:before="48" w:after="48" w:line="240" w:lineRule="auto"/>
        <w:ind w:left="0"/>
        <w:rPr>
          <w:rFonts w:ascii="Times New Roman" w:eastAsia="Times New Roman" w:hAnsi="Times New Roman" w:cs="Times New Roman"/>
          <w:color w:val="2E2E2E"/>
          <w:lang w:eastAsia="ru-RU"/>
        </w:rPr>
      </w:pPr>
      <w:r w:rsidRPr="00D74BFE">
        <w:rPr>
          <w:rFonts w:ascii="Times New Roman" w:eastAsia="Times New Roman" w:hAnsi="Times New Roman" w:cs="Times New Roman"/>
          <w:color w:val="2E2E2E"/>
          <w:lang w:eastAsia="ru-RU"/>
        </w:rPr>
        <w:t>совместно с заведующим дошкольным образовательным учреждением осуществляет подготовку и проведение заседаний данного комитета;</w:t>
      </w:r>
    </w:p>
    <w:p w:rsidR="00D74BFE" w:rsidRPr="00D74BFE" w:rsidRDefault="00D74BFE" w:rsidP="00D74BFE">
      <w:pPr>
        <w:numPr>
          <w:ilvl w:val="0"/>
          <w:numId w:val="3"/>
        </w:numPr>
        <w:spacing w:before="48" w:after="48" w:line="240" w:lineRule="auto"/>
        <w:ind w:left="0"/>
        <w:rPr>
          <w:rFonts w:ascii="Times New Roman" w:eastAsia="Times New Roman" w:hAnsi="Times New Roman" w:cs="Times New Roman"/>
          <w:color w:val="2E2E2E"/>
          <w:lang w:eastAsia="ru-RU"/>
        </w:rPr>
      </w:pPr>
      <w:r w:rsidRPr="00D74BFE">
        <w:rPr>
          <w:rFonts w:ascii="Times New Roman" w:eastAsia="Times New Roman" w:hAnsi="Times New Roman" w:cs="Times New Roman"/>
          <w:color w:val="2E2E2E"/>
          <w:lang w:eastAsia="ru-RU"/>
        </w:rPr>
        <w:t>четко определяет повестку дня;</w:t>
      </w:r>
    </w:p>
    <w:p w:rsidR="00D74BFE" w:rsidRPr="00D74BFE" w:rsidRDefault="00D74BFE" w:rsidP="00D74BFE">
      <w:pPr>
        <w:numPr>
          <w:ilvl w:val="0"/>
          <w:numId w:val="3"/>
        </w:numPr>
        <w:spacing w:before="48" w:after="48" w:line="240" w:lineRule="auto"/>
        <w:ind w:left="0"/>
        <w:rPr>
          <w:rFonts w:ascii="Times New Roman" w:eastAsia="Times New Roman" w:hAnsi="Times New Roman" w:cs="Times New Roman"/>
          <w:color w:val="2E2E2E"/>
          <w:lang w:eastAsia="ru-RU"/>
        </w:rPr>
      </w:pPr>
      <w:r w:rsidRPr="00D74BFE">
        <w:rPr>
          <w:rFonts w:ascii="Times New Roman" w:eastAsia="Times New Roman" w:hAnsi="Times New Roman" w:cs="Times New Roman"/>
          <w:color w:val="2E2E2E"/>
          <w:lang w:eastAsia="ru-RU"/>
        </w:rPr>
        <w:t>следит выполнение решений родительского комитета;</w:t>
      </w:r>
    </w:p>
    <w:p w:rsidR="00D74BFE" w:rsidRPr="00D74BFE" w:rsidRDefault="00D74BFE" w:rsidP="00D74BFE">
      <w:pPr>
        <w:numPr>
          <w:ilvl w:val="0"/>
          <w:numId w:val="3"/>
        </w:numPr>
        <w:spacing w:before="48" w:after="48" w:line="240" w:lineRule="auto"/>
        <w:ind w:left="0"/>
        <w:rPr>
          <w:rFonts w:ascii="Times New Roman" w:eastAsia="Times New Roman" w:hAnsi="Times New Roman" w:cs="Times New Roman"/>
          <w:color w:val="2E2E2E"/>
          <w:lang w:eastAsia="ru-RU"/>
        </w:rPr>
      </w:pPr>
      <w:r w:rsidRPr="00D74BFE">
        <w:rPr>
          <w:rFonts w:ascii="Times New Roman" w:eastAsia="Times New Roman" w:hAnsi="Times New Roman" w:cs="Times New Roman"/>
          <w:color w:val="2E2E2E"/>
          <w:lang w:eastAsia="ru-RU"/>
        </w:rPr>
        <w:t>взаимодействует с заведующим детским садом по вопросам самоуправления.</w:t>
      </w:r>
    </w:p>
    <w:p w:rsidR="00D74BFE" w:rsidRDefault="00D74BFE" w:rsidP="00D74BFE">
      <w:pPr>
        <w:spacing w:before="240" w:after="240" w:line="240" w:lineRule="auto"/>
        <w:rPr>
          <w:rFonts w:ascii="Times New Roman" w:eastAsia="Times New Roman" w:hAnsi="Times New Roman" w:cs="Times New Roman"/>
          <w:color w:val="2E2E2E"/>
          <w:lang w:eastAsia="ru-RU"/>
        </w:rPr>
      </w:pPr>
      <w:r w:rsidRPr="00D74BFE">
        <w:rPr>
          <w:rFonts w:ascii="Times New Roman" w:eastAsia="Times New Roman" w:hAnsi="Times New Roman" w:cs="Times New Roman"/>
          <w:color w:val="2E2E2E"/>
          <w:lang w:eastAsia="ru-RU"/>
        </w:rPr>
        <w:t xml:space="preserve">4.9. Родительский комитет созывается его Председателем по мере необходимости, но не реже одного раза в квартал. </w:t>
      </w:r>
    </w:p>
    <w:p w:rsidR="00D74BFE" w:rsidRDefault="00D74BFE" w:rsidP="00D74BFE">
      <w:pPr>
        <w:spacing w:before="240" w:after="240" w:line="240" w:lineRule="auto"/>
        <w:rPr>
          <w:rFonts w:ascii="Times New Roman" w:eastAsia="Times New Roman" w:hAnsi="Times New Roman" w:cs="Times New Roman"/>
          <w:color w:val="2E2E2E"/>
          <w:lang w:eastAsia="ru-RU"/>
        </w:rPr>
      </w:pPr>
      <w:r w:rsidRPr="00D74BFE">
        <w:rPr>
          <w:rFonts w:ascii="Times New Roman" w:eastAsia="Times New Roman" w:hAnsi="Times New Roman" w:cs="Times New Roman"/>
          <w:color w:val="2E2E2E"/>
          <w:lang w:eastAsia="ru-RU"/>
        </w:rPr>
        <w:t xml:space="preserve">4.10. Заседание родительского комитета дошкольного образовательного учреждения правомочно, если на нем присутствовало не менее половины членов его состава. </w:t>
      </w:r>
    </w:p>
    <w:p w:rsidR="00D74BFE" w:rsidRDefault="00D74BFE" w:rsidP="00D74BFE">
      <w:pPr>
        <w:spacing w:before="240" w:after="240" w:line="240" w:lineRule="auto"/>
        <w:rPr>
          <w:rFonts w:ascii="Times New Roman" w:eastAsia="Times New Roman" w:hAnsi="Times New Roman" w:cs="Times New Roman"/>
          <w:color w:val="2E2E2E"/>
          <w:lang w:eastAsia="ru-RU"/>
        </w:rPr>
      </w:pPr>
      <w:r w:rsidRPr="00D74BFE">
        <w:rPr>
          <w:rFonts w:ascii="Times New Roman" w:eastAsia="Times New Roman" w:hAnsi="Times New Roman" w:cs="Times New Roman"/>
          <w:color w:val="2E2E2E"/>
          <w:lang w:eastAsia="ru-RU"/>
        </w:rPr>
        <w:t xml:space="preserve">4.11. Решения Комитета принимаются тайным или открытым голосованием большинством голосов присутствующих на нем членов. Форму голосования Родительский комитет устанавливает в каждом конкретном случае. </w:t>
      </w:r>
    </w:p>
    <w:p w:rsidR="00D74BFE" w:rsidRDefault="00D74BFE" w:rsidP="00D74BFE">
      <w:pPr>
        <w:spacing w:before="240" w:after="240" w:line="240" w:lineRule="auto"/>
        <w:rPr>
          <w:rFonts w:ascii="Times New Roman" w:eastAsia="Times New Roman" w:hAnsi="Times New Roman" w:cs="Times New Roman"/>
          <w:color w:val="2E2E2E"/>
          <w:lang w:eastAsia="ru-RU"/>
        </w:rPr>
      </w:pPr>
      <w:r w:rsidRPr="00D74BFE">
        <w:rPr>
          <w:rFonts w:ascii="Times New Roman" w:eastAsia="Times New Roman" w:hAnsi="Times New Roman" w:cs="Times New Roman"/>
          <w:color w:val="2E2E2E"/>
          <w:lang w:eastAsia="ru-RU"/>
        </w:rPr>
        <w:t xml:space="preserve">4.12. Родительский комитет подотчётен Общему родительскому собранию, перед которым периодически (не реже двух раз в год) </w:t>
      </w:r>
      <w:proofErr w:type="gramStart"/>
      <w:r w:rsidRPr="00D74BFE">
        <w:rPr>
          <w:rFonts w:ascii="Times New Roman" w:eastAsia="Times New Roman" w:hAnsi="Times New Roman" w:cs="Times New Roman"/>
          <w:color w:val="2E2E2E"/>
          <w:lang w:eastAsia="ru-RU"/>
        </w:rPr>
        <w:t>отчитывается о выполнении</w:t>
      </w:r>
      <w:proofErr w:type="gramEnd"/>
      <w:r w:rsidRPr="00D74BFE">
        <w:rPr>
          <w:rFonts w:ascii="Times New Roman" w:eastAsia="Times New Roman" w:hAnsi="Times New Roman" w:cs="Times New Roman"/>
          <w:color w:val="2E2E2E"/>
          <w:lang w:eastAsia="ru-RU"/>
        </w:rPr>
        <w:t xml:space="preserve"> ранее принятых решений. </w:t>
      </w:r>
    </w:p>
    <w:p w:rsidR="00D74BFE" w:rsidRPr="00D74BFE" w:rsidRDefault="00D74BFE" w:rsidP="00D74BFE">
      <w:pPr>
        <w:spacing w:before="240" w:after="240" w:line="240" w:lineRule="auto"/>
        <w:rPr>
          <w:rFonts w:ascii="Times New Roman" w:eastAsia="Times New Roman" w:hAnsi="Times New Roman" w:cs="Times New Roman"/>
          <w:color w:val="2E2E2E"/>
          <w:lang w:eastAsia="ru-RU"/>
        </w:rPr>
      </w:pPr>
      <w:r w:rsidRPr="00D74BFE">
        <w:rPr>
          <w:rFonts w:ascii="Times New Roman" w:eastAsia="Times New Roman" w:hAnsi="Times New Roman" w:cs="Times New Roman"/>
          <w:color w:val="2E2E2E"/>
          <w:lang w:eastAsia="ru-RU"/>
        </w:rPr>
        <w:t>4.13. Члены Родительского комитета работают на общественных началах, каждый член Комитета имеет определённые обязанности и осуществляет свои функции только на безвозмездной основе.</w:t>
      </w:r>
    </w:p>
    <w:p w:rsidR="00D74BFE" w:rsidRPr="00D74BFE" w:rsidRDefault="00D74BFE" w:rsidP="00D74BFE">
      <w:pPr>
        <w:spacing w:before="480" w:after="144" w:line="240" w:lineRule="auto"/>
        <w:outlineLvl w:val="2"/>
        <w:rPr>
          <w:rFonts w:ascii="Times New Roman" w:eastAsia="Times New Roman" w:hAnsi="Times New Roman" w:cs="Times New Roman"/>
          <w:b/>
          <w:bCs/>
          <w:color w:val="2E2E2E"/>
          <w:lang w:eastAsia="ru-RU"/>
        </w:rPr>
      </w:pPr>
      <w:r w:rsidRPr="00D74BFE">
        <w:rPr>
          <w:rFonts w:ascii="Times New Roman" w:eastAsia="Times New Roman" w:hAnsi="Times New Roman" w:cs="Times New Roman"/>
          <w:b/>
          <w:bCs/>
          <w:color w:val="2E2E2E"/>
          <w:lang w:eastAsia="ru-RU"/>
        </w:rPr>
        <w:t>5. Права и обязанности Родительского комитета</w:t>
      </w:r>
    </w:p>
    <w:p w:rsidR="00D74BFE" w:rsidRPr="00D74BFE" w:rsidRDefault="00D74BFE" w:rsidP="00D74BFE">
      <w:pPr>
        <w:spacing w:before="240" w:after="240" w:line="240" w:lineRule="auto"/>
        <w:rPr>
          <w:rFonts w:ascii="Times New Roman" w:eastAsia="Times New Roman" w:hAnsi="Times New Roman" w:cs="Times New Roman"/>
          <w:color w:val="2E2E2E"/>
          <w:lang w:eastAsia="ru-RU"/>
        </w:rPr>
      </w:pPr>
      <w:r w:rsidRPr="00D74BFE">
        <w:rPr>
          <w:rFonts w:ascii="Times New Roman" w:eastAsia="Times New Roman" w:hAnsi="Times New Roman" w:cs="Times New Roman"/>
          <w:color w:val="2E2E2E"/>
          <w:lang w:eastAsia="ru-RU"/>
        </w:rPr>
        <w:t>5.1. </w:t>
      </w:r>
      <w:ins w:id="4" w:author="Unknown">
        <w:r w:rsidRPr="00D74BFE">
          <w:rPr>
            <w:rFonts w:ascii="Times New Roman" w:eastAsia="Times New Roman" w:hAnsi="Times New Roman" w:cs="Times New Roman"/>
            <w:color w:val="2E2E2E"/>
            <w:lang w:eastAsia="ru-RU"/>
          </w:rPr>
          <w:t>Родительский комитет имеет полное право:</w:t>
        </w:r>
      </w:ins>
    </w:p>
    <w:p w:rsidR="00D74BFE" w:rsidRPr="00D74BFE" w:rsidRDefault="00D74BFE" w:rsidP="00D74BFE">
      <w:pPr>
        <w:numPr>
          <w:ilvl w:val="0"/>
          <w:numId w:val="4"/>
        </w:numPr>
        <w:spacing w:before="48" w:after="48" w:line="240" w:lineRule="auto"/>
        <w:ind w:left="0"/>
        <w:rPr>
          <w:rFonts w:ascii="Times New Roman" w:eastAsia="Times New Roman" w:hAnsi="Times New Roman" w:cs="Times New Roman"/>
          <w:color w:val="2E2E2E"/>
          <w:lang w:eastAsia="ru-RU"/>
        </w:rPr>
      </w:pPr>
      <w:r w:rsidRPr="00D74BFE">
        <w:rPr>
          <w:rFonts w:ascii="Times New Roman" w:eastAsia="Times New Roman" w:hAnsi="Times New Roman" w:cs="Times New Roman"/>
          <w:color w:val="2E2E2E"/>
          <w:lang w:eastAsia="ru-RU"/>
        </w:rPr>
        <w:t>разрабатывать и принимать локальные акты (о групповом родительском совете, о постоянных и временных комиссиях Комитета);</w:t>
      </w:r>
    </w:p>
    <w:p w:rsidR="00D74BFE" w:rsidRPr="00D74BFE" w:rsidRDefault="00D74BFE" w:rsidP="00D74BFE">
      <w:pPr>
        <w:numPr>
          <w:ilvl w:val="0"/>
          <w:numId w:val="4"/>
        </w:numPr>
        <w:spacing w:before="48" w:after="48" w:line="240" w:lineRule="auto"/>
        <w:ind w:left="0"/>
        <w:rPr>
          <w:rFonts w:ascii="Times New Roman" w:eastAsia="Times New Roman" w:hAnsi="Times New Roman" w:cs="Times New Roman"/>
          <w:color w:val="2E2E2E"/>
          <w:lang w:eastAsia="ru-RU"/>
        </w:rPr>
      </w:pPr>
      <w:r w:rsidRPr="00D74BFE">
        <w:rPr>
          <w:rFonts w:ascii="Times New Roman" w:eastAsia="Times New Roman" w:hAnsi="Times New Roman" w:cs="Times New Roman"/>
          <w:color w:val="2E2E2E"/>
          <w:lang w:eastAsia="ru-RU"/>
        </w:rPr>
        <w:t>принимать активное участие в обсуждении локальных актов дошкольного образовательного учреждения, непосредственно относящихся к компетенции Родительского комитета, в обсуждении </w:t>
      </w:r>
      <w:hyperlink r:id="rId6" w:tgtFrame="_blank" w:history="1">
        <w:r w:rsidRPr="00D74BFE">
          <w:rPr>
            <w:rFonts w:ascii="Times New Roman" w:eastAsia="Times New Roman" w:hAnsi="Times New Roman" w:cs="Times New Roman"/>
            <w:color w:val="0000FF"/>
            <w:u w:val="single"/>
            <w:lang w:eastAsia="ru-RU"/>
          </w:rPr>
          <w:t>Правил внутреннего распорядка воспитанников ДОУ</w:t>
        </w:r>
      </w:hyperlink>
      <w:r w:rsidRPr="00D74BFE">
        <w:rPr>
          <w:rFonts w:ascii="Times New Roman" w:eastAsia="Times New Roman" w:hAnsi="Times New Roman" w:cs="Times New Roman"/>
          <w:color w:val="2E2E2E"/>
          <w:lang w:eastAsia="ru-RU"/>
        </w:rPr>
        <w:t>;</w:t>
      </w:r>
    </w:p>
    <w:p w:rsidR="00D74BFE" w:rsidRPr="00D74BFE" w:rsidRDefault="00D74BFE" w:rsidP="00D74BFE">
      <w:pPr>
        <w:numPr>
          <w:ilvl w:val="0"/>
          <w:numId w:val="4"/>
        </w:numPr>
        <w:spacing w:before="48" w:after="48" w:line="240" w:lineRule="auto"/>
        <w:ind w:left="0"/>
        <w:rPr>
          <w:rFonts w:ascii="Times New Roman" w:eastAsia="Times New Roman" w:hAnsi="Times New Roman" w:cs="Times New Roman"/>
          <w:color w:val="2E2E2E"/>
          <w:lang w:eastAsia="ru-RU"/>
        </w:rPr>
      </w:pPr>
      <w:r w:rsidRPr="00D74BFE">
        <w:rPr>
          <w:rFonts w:ascii="Times New Roman" w:eastAsia="Times New Roman" w:hAnsi="Times New Roman" w:cs="Times New Roman"/>
          <w:color w:val="2E2E2E"/>
          <w:lang w:eastAsia="ru-RU"/>
        </w:rPr>
        <w:t>вносить заведующему детским садом предложения по организации работы педагогического, медицинского и обслуживающего персонала и получать информацию о результатах их рассмотрения;</w:t>
      </w:r>
    </w:p>
    <w:p w:rsidR="00D74BFE" w:rsidRPr="00D74BFE" w:rsidRDefault="00D74BFE" w:rsidP="00D74BFE">
      <w:pPr>
        <w:numPr>
          <w:ilvl w:val="0"/>
          <w:numId w:val="4"/>
        </w:numPr>
        <w:spacing w:before="48" w:after="48" w:line="240" w:lineRule="auto"/>
        <w:ind w:left="0"/>
        <w:rPr>
          <w:rFonts w:ascii="Times New Roman" w:eastAsia="Times New Roman" w:hAnsi="Times New Roman" w:cs="Times New Roman"/>
          <w:color w:val="2E2E2E"/>
          <w:lang w:eastAsia="ru-RU"/>
        </w:rPr>
      </w:pPr>
      <w:r w:rsidRPr="00D74BFE">
        <w:rPr>
          <w:rFonts w:ascii="Times New Roman" w:eastAsia="Times New Roman" w:hAnsi="Times New Roman" w:cs="Times New Roman"/>
          <w:color w:val="2E2E2E"/>
          <w:lang w:eastAsia="ru-RU"/>
        </w:rPr>
        <w:t>вносить предложения, относящиеся к компетенции Родительского комитета, органам самоуправления дошкольного образовательного учреждения и получать информацию о результатах их рассмотрения;</w:t>
      </w:r>
    </w:p>
    <w:p w:rsidR="00D74BFE" w:rsidRPr="00D74BFE" w:rsidRDefault="00D74BFE" w:rsidP="00D74BFE">
      <w:pPr>
        <w:numPr>
          <w:ilvl w:val="0"/>
          <w:numId w:val="4"/>
        </w:numPr>
        <w:spacing w:before="48" w:after="48" w:line="240" w:lineRule="auto"/>
        <w:ind w:left="0"/>
        <w:rPr>
          <w:rFonts w:ascii="Times New Roman" w:eastAsia="Times New Roman" w:hAnsi="Times New Roman" w:cs="Times New Roman"/>
          <w:color w:val="2E2E2E"/>
          <w:lang w:eastAsia="ru-RU"/>
        </w:rPr>
      </w:pPr>
      <w:r w:rsidRPr="00D74BFE">
        <w:rPr>
          <w:rFonts w:ascii="Times New Roman" w:eastAsia="Times New Roman" w:hAnsi="Times New Roman" w:cs="Times New Roman"/>
          <w:color w:val="2E2E2E"/>
          <w:lang w:eastAsia="ru-RU"/>
        </w:rPr>
        <w:t>заслушивать доклады заведующего о состоянии и перспективах работы детского сада и по отдельным вопросам, интересующим родителей (законных представителей) воспитанников;</w:t>
      </w:r>
    </w:p>
    <w:p w:rsidR="00D74BFE" w:rsidRPr="00D74BFE" w:rsidRDefault="00D74BFE" w:rsidP="00D74BFE">
      <w:pPr>
        <w:numPr>
          <w:ilvl w:val="0"/>
          <w:numId w:val="4"/>
        </w:numPr>
        <w:spacing w:before="48" w:after="48" w:line="240" w:lineRule="auto"/>
        <w:ind w:left="0"/>
        <w:rPr>
          <w:rFonts w:ascii="Times New Roman" w:eastAsia="Times New Roman" w:hAnsi="Times New Roman" w:cs="Times New Roman"/>
          <w:color w:val="2E2E2E"/>
          <w:lang w:eastAsia="ru-RU"/>
        </w:rPr>
      </w:pPr>
      <w:r w:rsidRPr="00D74BFE">
        <w:rPr>
          <w:rFonts w:ascii="Times New Roman" w:eastAsia="Times New Roman" w:hAnsi="Times New Roman" w:cs="Times New Roman"/>
          <w:color w:val="2E2E2E"/>
          <w:lang w:eastAsia="ru-RU"/>
        </w:rPr>
        <w:t>свободно распространять информацию о своей деятельности;</w:t>
      </w:r>
    </w:p>
    <w:p w:rsidR="00D74BFE" w:rsidRPr="00D74BFE" w:rsidRDefault="00D74BFE" w:rsidP="00D74BFE">
      <w:pPr>
        <w:numPr>
          <w:ilvl w:val="0"/>
          <w:numId w:val="4"/>
        </w:numPr>
        <w:spacing w:before="48" w:after="48" w:line="240" w:lineRule="auto"/>
        <w:ind w:left="0"/>
        <w:rPr>
          <w:rFonts w:ascii="Times New Roman" w:eastAsia="Times New Roman" w:hAnsi="Times New Roman" w:cs="Times New Roman"/>
          <w:color w:val="2E2E2E"/>
          <w:lang w:eastAsia="ru-RU"/>
        </w:rPr>
      </w:pPr>
      <w:r w:rsidRPr="00D74BFE">
        <w:rPr>
          <w:rFonts w:ascii="Times New Roman" w:eastAsia="Times New Roman" w:hAnsi="Times New Roman" w:cs="Times New Roman"/>
          <w:color w:val="2E2E2E"/>
          <w:lang w:eastAsia="ru-RU"/>
        </w:rPr>
        <w:t>систематически проводить контроль качества питания;</w:t>
      </w:r>
    </w:p>
    <w:p w:rsidR="00D74BFE" w:rsidRPr="00D74BFE" w:rsidRDefault="00D74BFE" w:rsidP="00D74BFE">
      <w:pPr>
        <w:numPr>
          <w:ilvl w:val="0"/>
          <w:numId w:val="4"/>
        </w:numPr>
        <w:spacing w:before="48" w:after="48" w:line="240" w:lineRule="auto"/>
        <w:ind w:left="0"/>
        <w:rPr>
          <w:rFonts w:ascii="Times New Roman" w:eastAsia="Times New Roman" w:hAnsi="Times New Roman" w:cs="Times New Roman"/>
          <w:color w:val="2E2E2E"/>
          <w:lang w:eastAsia="ru-RU"/>
        </w:rPr>
      </w:pPr>
      <w:r w:rsidRPr="00D74BFE">
        <w:rPr>
          <w:rFonts w:ascii="Times New Roman" w:eastAsia="Times New Roman" w:hAnsi="Times New Roman" w:cs="Times New Roman"/>
          <w:color w:val="2E2E2E"/>
          <w:lang w:eastAsia="ru-RU"/>
        </w:rPr>
        <w:t>вызывать на свои заседания родителей (законных представителей) воспитанников, определенных решениями родительских комитетов групп;</w:t>
      </w:r>
    </w:p>
    <w:p w:rsidR="00D74BFE" w:rsidRPr="00D74BFE" w:rsidRDefault="00D74BFE" w:rsidP="00D74BFE">
      <w:pPr>
        <w:numPr>
          <w:ilvl w:val="0"/>
          <w:numId w:val="4"/>
        </w:numPr>
        <w:spacing w:before="48" w:after="48" w:line="240" w:lineRule="auto"/>
        <w:ind w:left="0"/>
        <w:rPr>
          <w:rFonts w:ascii="Times New Roman" w:eastAsia="Times New Roman" w:hAnsi="Times New Roman" w:cs="Times New Roman"/>
          <w:color w:val="2E2E2E"/>
          <w:lang w:eastAsia="ru-RU"/>
        </w:rPr>
      </w:pPr>
      <w:r w:rsidRPr="00D74BFE">
        <w:rPr>
          <w:rFonts w:ascii="Times New Roman" w:eastAsia="Times New Roman" w:hAnsi="Times New Roman" w:cs="Times New Roman"/>
          <w:color w:val="2E2E2E"/>
          <w:lang w:eastAsia="ru-RU"/>
        </w:rPr>
        <w:t>разъяснять и принимать меры по рассматриваемым обращениям граждан в пределах заявленной компетенции;</w:t>
      </w:r>
    </w:p>
    <w:p w:rsidR="00D74BFE" w:rsidRPr="00D74BFE" w:rsidRDefault="00D74BFE" w:rsidP="00D74BFE">
      <w:pPr>
        <w:numPr>
          <w:ilvl w:val="0"/>
          <w:numId w:val="4"/>
        </w:numPr>
        <w:spacing w:before="48" w:after="48" w:line="240" w:lineRule="auto"/>
        <w:ind w:left="0"/>
        <w:rPr>
          <w:rFonts w:ascii="Times New Roman" w:eastAsia="Times New Roman" w:hAnsi="Times New Roman" w:cs="Times New Roman"/>
          <w:color w:val="2E2E2E"/>
          <w:lang w:eastAsia="ru-RU"/>
        </w:rPr>
      </w:pPr>
      <w:r w:rsidRPr="00D74BFE">
        <w:rPr>
          <w:rFonts w:ascii="Times New Roman" w:eastAsia="Times New Roman" w:hAnsi="Times New Roman" w:cs="Times New Roman"/>
          <w:color w:val="2E2E2E"/>
          <w:lang w:eastAsia="ru-RU"/>
        </w:rPr>
        <w:t>пропагандировать передовой опыт семейного воспитания;</w:t>
      </w:r>
    </w:p>
    <w:p w:rsidR="00D74BFE" w:rsidRPr="00D74BFE" w:rsidRDefault="00D74BFE" w:rsidP="00D74BFE">
      <w:pPr>
        <w:numPr>
          <w:ilvl w:val="0"/>
          <w:numId w:val="4"/>
        </w:numPr>
        <w:spacing w:before="48" w:after="48" w:line="240" w:lineRule="auto"/>
        <w:ind w:left="0"/>
        <w:rPr>
          <w:rFonts w:ascii="Times New Roman" w:eastAsia="Times New Roman" w:hAnsi="Times New Roman" w:cs="Times New Roman"/>
          <w:color w:val="2E2E2E"/>
          <w:lang w:eastAsia="ru-RU"/>
        </w:rPr>
      </w:pPr>
      <w:r w:rsidRPr="00D74BFE">
        <w:rPr>
          <w:rFonts w:ascii="Times New Roman" w:eastAsia="Times New Roman" w:hAnsi="Times New Roman" w:cs="Times New Roman"/>
          <w:color w:val="2E2E2E"/>
          <w:lang w:eastAsia="ru-RU"/>
        </w:rPr>
        <w:t>выносить общественное порицание родителям (законным представителям), уклоняющимся от воспитания детей в семье;</w:t>
      </w:r>
    </w:p>
    <w:p w:rsidR="00D74BFE" w:rsidRPr="00D74BFE" w:rsidRDefault="00D74BFE" w:rsidP="00D74BFE">
      <w:pPr>
        <w:numPr>
          <w:ilvl w:val="0"/>
          <w:numId w:val="4"/>
        </w:numPr>
        <w:spacing w:before="48" w:after="48" w:line="240" w:lineRule="auto"/>
        <w:ind w:left="0"/>
        <w:rPr>
          <w:rFonts w:ascii="Times New Roman" w:eastAsia="Times New Roman" w:hAnsi="Times New Roman" w:cs="Times New Roman"/>
          <w:color w:val="2E2E2E"/>
          <w:lang w:eastAsia="ru-RU"/>
        </w:rPr>
      </w:pPr>
      <w:r w:rsidRPr="00D74BFE">
        <w:rPr>
          <w:rFonts w:ascii="Times New Roman" w:eastAsia="Times New Roman" w:hAnsi="Times New Roman" w:cs="Times New Roman"/>
          <w:color w:val="2E2E2E"/>
          <w:lang w:eastAsia="ru-RU"/>
        </w:rPr>
        <w:lastRenderedPageBreak/>
        <w:t>выражать благодарность и поощрение родителям (законным представителям) воспитанников за активную работу в Комитете, оказание помощи в проведении массовых, спортивных, оздоровительных мероприятий и т.д.;</w:t>
      </w:r>
    </w:p>
    <w:p w:rsidR="00D74BFE" w:rsidRPr="00D74BFE" w:rsidRDefault="00D74BFE" w:rsidP="00D74BFE">
      <w:pPr>
        <w:numPr>
          <w:ilvl w:val="0"/>
          <w:numId w:val="4"/>
        </w:numPr>
        <w:spacing w:before="48" w:after="48" w:line="240" w:lineRule="auto"/>
        <w:ind w:left="0"/>
        <w:rPr>
          <w:rFonts w:ascii="Times New Roman" w:eastAsia="Times New Roman" w:hAnsi="Times New Roman" w:cs="Times New Roman"/>
          <w:color w:val="2E2E2E"/>
          <w:lang w:eastAsia="ru-RU"/>
        </w:rPr>
      </w:pPr>
      <w:r w:rsidRPr="00D74BFE">
        <w:rPr>
          <w:rFonts w:ascii="Times New Roman" w:eastAsia="Times New Roman" w:hAnsi="Times New Roman" w:cs="Times New Roman"/>
          <w:color w:val="2E2E2E"/>
          <w:lang w:eastAsia="ru-RU"/>
        </w:rPr>
        <w:t>организовывать постоянные или временные комиссии под руководством членов Родительского комитета для исполнения своих функций;</w:t>
      </w:r>
    </w:p>
    <w:p w:rsidR="00D74BFE" w:rsidRPr="00D74BFE" w:rsidRDefault="00D74BFE" w:rsidP="00D74BFE">
      <w:pPr>
        <w:numPr>
          <w:ilvl w:val="0"/>
          <w:numId w:val="4"/>
        </w:numPr>
        <w:spacing w:before="48" w:after="48" w:line="240" w:lineRule="auto"/>
        <w:ind w:left="0"/>
        <w:rPr>
          <w:rFonts w:ascii="Times New Roman" w:eastAsia="Times New Roman" w:hAnsi="Times New Roman" w:cs="Times New Roman"/>
          <w:color w:val="2E2E2E"/>
          <w:lang w:eastAsia="ru-RU"/>
        </w:rPr>
      </w:pPr>
      <w:r w:rsidRPr="00D74BFE">
        <w:rPr>
          <w:rFonts w:ascii="Times New Roman" w:eastAsia="Times New Roman" w:hAnsi="Times New Roman" w:cs="Times New Roman"/>
          <w:color w:val="2E2E2E"/>
          <w:lang w:eastAsia="ru-RU"/>
        </w:rPr>
        <w:t>устанавливать деловые контакты с общественными, государственными, муниципальными и иными предприятиями, профсоюзными и другими организациями по вопросам оказания помощи дошкольному образовательному учреждению.</w:t>
      </w:r>
    </w:p>
    <w:p w:rsidR="00D74BFE" w:rsidRPr="00D74BFE" w:rsidRDefault="00D74BFE" w:rsidP="00D74BFE">
      <w:pPr>
        <w:spacing w:before="240" w:after="240" w:line="240" w:lineRule="auto"/>
        <w:rPr>
          <w:rFonts w:ascii="Times New Roman" w:eastAsia="Times New Roman" w:hAnsi="Times New Roman" w:cs="Times New Roman"/>
          <w:color w:val="2E2E2E"/>
          <w:lang w:eastAsia="ru-RU"/>
        </w:rPr>
      </w:pPr>
      <w:r w:rsidRPr="00D74BFE">
        <w:rPr>
          <w:rFonts w:ascii="Times New Roman" w:eastAsia="Times New Roman" w:hAnsi="Times New Roman" w:cs="Times New Roman"/>
          <w:color w:val="2E2E2E"/>
          <w:lang w:eastAsia="ru-RU"/>
        </w:rPr>
        <w:t>5.2. </w:t>
      </w:r>
      <w:ins w:id="5" w:author="Unknown">
        <w:r w:rsidRPr="00D74BFE">
          <w:rPr>
            <w:rFonts w:ascii="Times New Roman" w:eastAsia="Times New Roman" w:hAnsi="Times New Roman" w:cs="Times New Roman"/>
            <w:color w:val="2E2E2E"/>
            <w:lang w:eastAsia="ru-RU"/>
          </w:rPr>
          <w:t>Члены Родительского комитета ДОУ имеют право:</w:t>
        </w:r>
      </w:ins>
    </w:p>
    <w:p w:rsidR="00D74BFE" w:rsidRPr="00D74BFE" w:rsidRDefault="00D74BFE" w:rsidP="00D74BFE">
      <w:pPr>
        <w:numPr>
          <w:ilvl w:val="0"/>
          <w:numId w:val="5"/>
        </w:numPr>
        <w:spacing w:before="48" w:after="48" w:line="240" w:lineRule="auto"/>
        <w:ind w:left="0"/>
        <w:rPr>
          <w:rFonts w:ascii="Times New Roman" w:eastAsia="Times New Roman" w:hAnsi="Times New Roman" w:cs="Times New Roman"/>
          <w:color w:val="2E2E2E"/>
          <w:lang w:eastAsia="ru-RU"/>
        </w:rPr>
      </w:pPr>
      <w:r w:rsidRPr="00D74BFE">
        <w:rPr>
          <w:rFonts w:ascii="Times New Roman" w:eastAsia="Times New Roman" w:hAnsi="Times New Roman" w:cs="Times New Roman"/>
          <w:color w:val="2E2E2E"/>
          <w:lang w:eastAsia="ru-RU"/>
        </w:rPr>
        <w:t>принимать участие во всех проводимых родительским комитетом мероприятиях;</w:t>
      </w:r>
    </w:p>
    <w:p w:rsidR="00D74BFE" w:rsidRPr="00D74BFE" w:rsidRDefault="00D74BFE" w:rsidP="00D74BFE">
      <w:pPr>
        <w:numPr>
          <w:ilvl w:val="0"/>
          <w:numId w:val="5"/>
        </w:numPr>
        <w:spacing w:before="48" w:after="48" w:line="240" w:lineRule="auto"/>
        <w:ind w:left="0"/>
        <w:rPr>
          <w:rFonts w:ascii="Times New Roman" w:eastAsia="Times New Roman" w:hAnsi="Times New Roman" w:cs="Times New Roman"/>
          <w:color w:val="2E2E2E"/>
          <w:lang w:eastAsia="ru-RU"/>
        </w:rPr>
      </w:pPr>
      <w:r w:rsidRPr="00D74BFE">
        <w:rPr>
          <w:rFonts w:ascii="Times New Roman" w:eastAsia="Times New Roman" w:hAnsi="Times New Roman" w:cs="Times New Roman"/>
          <w:color w:val="2E2E2E"/>
          <w:lang w:eastAsia="ru-RU"/>
        </w:rPr>
        <w:t>избирать и быть избранным в руководящие органы Родительского комитета дошкольного образовательного учреждения;</w:t>
      </w:r>
    </w:p>
    <w:p w:rsidR="00D74BFE" w:rsidRPr="00D74BFE" w:rsidRDefault="00D74BFE" w:rsidP="00D74BFE">
      <w:pPr>
        <w:numPr>
          <w:ilvl w:val="0"/>
          <w:numId w:val="5"/>
        </w:numPr>
        <w:spacing w:before="48" w:after="48" w:line="240" w:lineRule="auto"/>
        <w:ind w:left="0"/>
        <w:rPr>
          <w:rFonts w:ascii="Times New Roman" w:eastAsia="Times New Roman" w:hAnsi="Times New Roman" w:cs="Times New Roman"/>
          <w:color w:val="2E2E2E"/>
          <w:lang w:eastAsia="ru-RU"/>
        </w:rPr>
      </w:pPr>
      <w:r w:rsidRPr="00D74BFE">
        <w:rPr>
          <w:rFonts w:ascii="Times New Roman" w:eastAsia="Times New Roman" w:hAnsi="Times New Roman" w:cs="Times New Roman"/>
          <w:color w:val="2E2E2E"/>
          <w:lang w:eastAsia="ru-RU"/>
        </w:rPr>
        <w:t>участвовать в обсуждении любых вопросов деятельности Комитета и вносить предложения по улучшению его работы;</w:t>
      </w:r>
    </w:p>
    <w:p w:rsidR="00D74BFE" w:rsidRPr="00D74BFE" w:rsidRDefault="00D74BFE" w:rsidP="00D74BFE">
      <w:pPr>
        <w:numPr>
          <w:ilvl w:val="0"/>
          <w:numId w:val="5"/>
        </w:numPr>
        <w:spacing w:before="48" w:after="48" w:line="240" w:lineRule="auto"/>
        <w:ind w:left="0"/>
        <w:rPr>
          <w:rFonts w:ascii="Times New Roman" w:eastAsia="Times New Roman" w:hAnsi="Times New Roman" w:cs="Times New Roman"/>
          <w:color w:val="2E2E2E"/>
          <w:lang w:eastAsia="ru-RU"/>
        </w:rPr>
      </w:pPr>
      <w:r w:rsidRPr="00D74BFE">
        <w:rPr>
          <w:rFonts w:ascii="Times New Roman" w:eastAsia="Times New Roman" w:hAnsi="Times New Roman" w:cs="Times New Roman"/>
          <w:color w:val="2E2E2E"/>
          <w:lang w:eastAsia="ru-RU"/>
        </w:rPr>
        <w:t>участвовать в управлении родительским комитетом;</w:t>
      </w:r>
    </w:p>
    <w:p w:rsidR="00D74BFE" w:rsidRPr="00D74BFE" w:rsidRDefault="00D74BFE" w:rsidP="00D74BFE">
      <w:pPr>
        <w:numPr>
          <w:ilvl w:val="0"/>
          <w:numId w:val="5"/>
        </w:numPr>
        <w:spacing w:before="48" w:after="48" w:line="240" w:lineRule="auto"/>
        <w:ind w:left="0"/>
        <w:rPr>
          <w:rFonts w:ascii="Times New Roman" w:eastAsia="Times New Roman" w:hAnsi="Times New Roman" w:cs="Times New Roman"/>
          <w:color w:val="2E2E2E"/>
          <w:lang w:eastAsia="ru-RU"/>
        </w:rPr>
      </w:pPr>
      <w:r w:rsidRPr="00D74BFE">
        <w:rPr>
          <w:rFonts w:ascii="Times New Roman" w:eastAsia="Times New Roman" w:hAnsi="Times New Roman" w:cs="Times New Roman"/>
          <w:color w:val="2E2E2E"/>
          <w:lang w:eastAsia="ru-RU"/>
        </w:rPr>
        <w:t>вносить предложения о необходимости изменений и дополнений в Положение о Родительском комитете дошкольного образовательного учреждения;</w:t>
      </w:r>
    </w:p>
    <w:p w:rsidR="00D74BFE" w:rsidRPr="00D74BFE" w:rsidRDefault="00D74BFE" w:rsidP="00D74BFE">
      <w:pPr>
        <w:numPr>
          <w:ilvl w:val="0"/>
          <w:numId w:val="5"/>
        </w:numPr>
        <w:spacing w:before="48" w:after="48" w:line="240" w:lineRule="auto"/>
        <w:ind w:left="0"/>
        <w:rPr>
          <w:rFonts w:ascii="Times New Roman" w:eastAsia="Times New Roman" w:hAnsi="Times New Roman" w:cs="Times New Roman"/>
          <w:color w:val="2E2E2E"/>
          <w:lang w:eastAsia="ru-RU"/>
        </w:rPr>
      </w:pPr>
      <w:r w:rsidRPr="00D74BFE">
        <w:rPr>
          <w:rFonts w:ascii="Times New Roman" w:eastAsia="Times New Roman" w:hAnsi="Times New Roman" w:cs="Times New Roman"/>
          <w:color w:val="2E2E2E"/>
          <w:lang w:eastAsia="ru-RU"/>
        </w:rPr>
        <w:t>по своей инициативе или по просьбе родителей (законных представителей) вносить на рассмотрение Родительского комитета вопросы по улучшению работы дошкольного образовательного учреждения;</w:t>
      </w:r>
    </w:p>
    <w:p w:rsidR="00D74BFE" w:rsidRPr="00D74BFE" w:rsidRDefault="00D74BFE" w:rsidP="00D74BFE">
      <w:pPr>
        <w:numPr>
          <w:ilvl w:val="0"/>
          <w:numId w:val="5"/>
        </w:numPr>
        <w:spacing w:before="48" w:after="48" w:line="240" w:lineRule="auto"/>
        <w:ind w:left="0"/>
        <w:rPr>
          <w:rFonts w:ascii="Times New Roman" w:eastAsia="Times New Roman" w:hAnsi="Times New Roman" w:cs="Times New Roman"/>
          <w:color w:val="2E2E2E"/>
          <w:lang w:eastAsia="ru-RU"/>
        </w:rPr>
      </w:pPr>
      <w:r w:rsidRPr="00D74BFE">
        <w:rPr>
          <w:rFonts w:ascii="Times New Roman" w:eastAsia="Times New Roman" w:hAnsi="Times New Roman" w:cs="Times New Roman"/>
          <w:color w:val="2E2E2E"/>
          <w:lang w:eastAsia="ru-RU"/>
        </w:rPr>
        <w:t>выйти из числа членов Комитета по собственному желанию;</w:t>
      </w:r>
    </w:p>
    <w:p w:rsidR="00D74BFE" w:rsidRPr="00D74BFE" w:rsidRDefault="00D74BFE" w:rsidP="00D74BFE">
      <w:pPr>
        <w:numPr>
          <w:ilvl w:val="0"/>
          <w:numId w:val="5"/>
        </w:numPr>
        <w:spacing w:before="48" w:after="48" w:line="240" w:lineRule="auto"/>
        <w:ind w:left="0"/>
        <w:rPr>
          <w:rFonts w:ascii="Times New Roman" w:eastAsia="Times New Roman" w:hAnsi="Times New Roman" w:cs="Times New Roman"/>
          <w:color w:val="2E2E2E"/>
          <w:lang w:eastAsia="ru-RU"/>
        </w:rPr>
      </w:pPr>
      <w:r w:rsidRPr="00D74BFE">
        <w:rPr>
          <w:rFonts w:ascii="Times New Roman" w:eastAsia="Times New Roman" w:hAnsi="Times New Roman" w:cs="Times New Roman"/>
          <w:color w:val="2E2E2E"/>
          <w:lang w:eastAsia="ru-RU"/>
        </w:rPr>
        <w:t>получать информацию о деятельности родительского комитета детского сада.</w:t>
      </w:r>
    </w:p>
    <w:p w:rsidR="00D74BFE" w:rsidRPr="00D74BFE" w:rsidRDefault="00D74BFE" w:rsidP="00D74BFE">
      <w:pPr>
        <w:spacing w:before="240" w:after="240" w:line="240" w:lineRule="auto"/>
        <w:rPr>
          <w:rFonts w:ascii="Times New Roman" w:eastAsia="Times New Roman" w:hAnsi="Times New Roman" w:cs="Times New Roman"/>
          <w:color w:val="2E2E2E"/>
          <w:lang w:eastAsia="ru-RU"/>
        </w:rPr>
      </w:pPr>
      <w:r w:rsidRPr="00D74BFE">
        <w:rPr>
          <w:rFonts w:ascii="Times New Roman" w:eastAsia="Times New Roman" w:hAnsi="Times New Roman" w:cs="Times New Roman"/>
          <w:color w:val="2E2E2E"/>
          <w:lang w:eastAsia="ru-RU"/>
        </w:rPr>
        <w:t>5.3. </w:t>
      </w:r>
      <w:ins w:id="6" w:author="Unknown">
        <w:r w:rsidRPr="00D74BFE">
          <w:rPr>
            <w:rFonts w:ascii="Times New Roman" w:eastAsia="Times New Roman" w:hAnsi="Times New Roman" w:cs="Times New Roman"/>
            <w:color w:val="2E2E2E"/>
            <w:lang w:eastAsia="ru-RU"/>
          </w:rPr>
          <w:t>Члены Родительского комитета ДОУ обязаны:</w:t>
        </w:r>
      </w:ins>
    </w:p>
    <w:p w:rsidR="00D74BFE" w:rsidRPr="00D74BFE" w:rsidRDefault="00D74BFE" w:rsidP="00D74BFE">
      <w:pPr>
        <w:numPr>
          <w:ilvl w:val="0"/>
          <w:numId w:val="6"/>
        </w:numPr>
        <w:spacing w:before="48" w:after="48" w:line="240" w:lineRule="auto"/>
        <w:ind w:left="0"/>
        <w:rPr>
          <w:rFonts w:ascii="Times New Roman" w:eastAsia="Times New Roman" w:hAnsi="Times New Roman" w:cs="Times New Roman"/>
          <w:color w:val="2E2E2E"/>
          <w:lang w:eastAsia="ru-RU"/>
        </w:rPr>
      </w:pPr>
      <w:r w:rsidRPr="00D74BFE">
        <w:rPr>
          <w:rFonts w:ascii="Times New Roman" w:eastAsia="Times New Roman" w:hAnsi="Times New Roman" w:cs="Times New Roman"/>
          <w:color w:val="2E2E2E"/>
          <w:lang w:eastAsia="ru-RU"/>
        </w:rPr>
        <w:t>участвовать в работе родительского комитета и выполнять все его решения;</w:t>
      </w:r>
    </w:p>
    <w:p w:rsidR="00D74BFE" w:rsidRPr="00D74BFE" w:rsidRDefault="00D74BFE" w:rsidP="00D74BFE">
      <w:pPr>
        <w:numPr>
          <w:ilvl w:val="0"/>
          <w:numId w:val="6"/>
        </w:numPr>
        <w:spacing w:before="48" w:after="48" w:line="240" w:lineRule="auto"/>
        <w:ind w:left="0"/>
        <w:rPr>
          <w:rFonts w:ascii="Times New Roman" w:eastAsia="Times New Roman" w:hAnsi="Times New Roman" w:cs="Times New Roman"/>
          <w:color w:val="2E2E2E"/>
          <w:lang w:eastAsia="ru-RU"/>
        </w:rPr>
      </w:pPr>
      <w:r w:rsidRPr="00D74BFE">
        <w:rPr>
          <w:rFonts w:ascii="Times New Roman" w:eastAsia="Times New Roman" w:hAnsi="Times New Roman" w:cs="Times New Roman"/>
          <w:color w:val="2E2E2E"/>
          <w:lang w:eastAsia="ru-RU"/>
        </w:rPr>
        <w:t>участвовать в мероприятиях, проводимых Комитетом или родительскими комитетами групп, а также в реализации проектов и программ Родительского комитета дошкольного образовательного учреждения.</w:t>
      </w:r>
    </w:p>
    <w:p w:rsidR="00D74BFE" w:rsidRPr="00D74BFE" w:rsidRDefault="00D74BFE" w:rsidP="00D74BFE">
      <w:pPr>
        <w:spacing w:before="240" w:after="240" w:line="240" w:lineRule="auto"/>
        <w:rPr>
          <w:rFonts w:ascii="Times New Roman" w:eastAsia="Times New Roman" w:hAnsi="Times New Roman" w:cs="Times New Roman"/>
          <w:color w:val="2E2E2E"/>
          <w:lang w:eastAsia="ru-RU"/>
        </w:rPr>
      </w:pPr>
      <w:r w:rsidRPr="00D74BFE">
        <w:rPr>
          <w:rFonts w:ascii="Times New Roman" w:eastAsia="Times New Roman" w:hAnsi="Times New Roman" w:cs="Times New Roman"/>
          <w:color w:val="2E2E2E"/>
          <w:lang w:eastAsia="ru-RU"/>
        </w:rPr>
        <w:t>5.4. </w:t>
      </w:r>
      <w:ins w:id="7" w:author="Unknown">
        <w:r w:rsidRPr="00D74BFE">
          <w:rPr>
            <w:rFonts w:ascii="Times New Roman" w:eastAsia="Times New Roman" w:hAnsi="Times New Roman" w:cs="Times New Roman"/>
            <w:color w:val="2E2E2E"/>
            <w:lang w:eastAsia="ru-RU"/>
          </w:rPr>
          <w:t>Председатель:</w:t>
        </w:r>
      </w:ins>
    </w:p>
    <w:p w:rsidR="00D74BFE" w:rsidRPr="00D74BFE" w:rsidRDefault="00D74BFE" w:rsidP="00D74BFE">
      <w:pPr>
        <w:numPr>
          <w:ilvl w:val="0"/>
          <w:numId w:val="7"/>
        </w:numPr>
        <w:spacing w:before="48" w:after="48" w:line="240" w:lineRule="auto"/>
        <w:ind w:left="0"/>
        <w:rPr>
          <w:rFonts w:ascii="Times New Roman" w:eastAsia="Times New Roman" w:hAnsi="Times New Roman" w:cs="Times New Roman"/>
          <w:color w:val="2E2E2E"/>
          <w:lang w:eastAsia="ru-RU"/>
        </w:rPr>
      </w:pPr>
      <w:r w:rsidRPr="00D74BFE">
        <w:rPr>
          <w:rFonts w:ascii="Times New Roman" w:eastAsia="Times New Roman" w:hAnsi="Times New Roman" w:cs="Times New Roman"/>
          <w:color w:val="2E2E2E"/>
          <w:lang w:eastAsia="ru-RU"/>
        </w:rPr>
        <w:t>обеспечивает выполнение решений, принятых на предыдущем заседании Родительского комитета;</w:t>
      </w:r>
    </w:p>
    <w:p w:rsidR="00D74BFE" w:rsidRPr="00D74BFE" w:rsidRDefault="00D74BFE" w:rsidP="00D74BFE">
      <w:pPr>
        <w:numPr>
          <w:ilvl w:val="0"/>
          <w:numId w:val="7"/>
        </w:numPr>
        <w:spacing w:before="48" w:after="48" w:line="240" w:lineRule="auto"/>
        <w:ind w:left="0"/>
        <w:rPr>
          <w:rFonts w:ascii="Times New Roman" w:eastAsia="Times New Roman" w:hAnsi="Times New Roman" w:cs="Times New Roman"/>
          <w:color w:val="2E2E2E"/>
          <w:lang w:eastAsia="ru-RU"/>
        </w:rPr>
      </w:pPr>
      <w:r w:rsidRPr="00D74BFE">
        <w:rPr>
          <w:rFonts w:ascii="Times New Roman" w:eastAsia="Times New Roman" w:hAnsi="Times New Roman" w:cs="Times New Roman"/>
          <w:color w:val="2E2E2E"/>
          <w:lang w:eastAsia="ru-RU"/>
        </w:rPr>
        <w:t>сотрудничает с Учредителем, Педагогическим советом ДОУ и другими лицами и организациями по вопросам функционирования и развития дошкольного образовательного учреждения;</w:t>
      </w:r>
    </w:p>
    <w:p w:rsidR="00D74BFE" w:rsidRPr="00D74BFE" w:rsidRDefault="00D74BFE" w:rsidP="00D74BFE">
      <w:pPr>
        <w:numPr>
          <w:ilvl w:val="0"/>
          <w:numId w:val="7"/>
        </w:numPr>
        <w:spacing w:before="48" w:after="48" w:line="240" w:lineRule="auto"/>
        <w:ind w:left="0"/>
        <w:rPr>
          <w:rFonts w:ascii="Times New Roman" w:eastAsia="Times New Roman" w:hAnsi="Times New Roman" w:cs="Times New Roman"/>
          <w:color w:val="2E2E2E"/>
          <w:lang w:eastAsia="ru-RU"/>
        </w:rPr>
      </w:pPr>
      <w:r w:rsidRPr="00D74BFE">
        <w:rPr>
          <w:rFonts w:ascii="Times New Roman" w:eastAsia="Times New Roman" w:hAnsi="Times New Roman" w:cs="Times New Roman"/>
          <w:color w:val="2E2E2E"/>
          <w:lang w:eastAsia="ru-RU"/>
        </w:rPr>
        <w:t>координирует деятельность родительского комитета, осуществляет работу по реализации программ, проектов и планов;</w:t>
      </w:r>
    </w:p>
    <w:p w:rsidR="00D74BFE" w:rsidRPr="00D74BFE" w:rsidRDefault="00D74BFE" w:rsidP="00D74BFE">
      <w:pPr>
        <w:numPr>
          <w:ilvl w:val="0"/>
          <w:numId w:val="7"/>
        </w:numPr>
        <w:spacing w:before="48" w:after="48" w:line="240" w:lineRule="auto"/>
        <w:ind w:left="0"/>
        <w:rPr>
          <w:rFonts w:ascii="Times New Roman" w:eastAsia="Times New Roman" w:hAnsi="Times New Roman" w:cs="Times New Roman"/>
          <w:color w:val="2E2E2E"/>
          <w:lang w:eastAsia="ru-RU"/>
        </w:rPr>
      </w:pPr>
      <w:r w:rsidRPr="00D74BFE">
        <w:rPr>
          <w:rFonts w:ascii="Times New Roman" w:eastAsia="Times New Roman" w:hAnsi="Times New Roman" w:cs="Times New Roman"/>
          <w:color w:val="2E2E2E"/>
          <w:lang w:eastAsia="ru-RU"/>
        </w:rPr>
        <w:t>представляет Комитет перед администрацией, органами власти и Управлением дошкольного образования.</w:t>
      </w:r>
    </w:p>
    <w:p w:rsidR="00D74BFE" w:rsidRDefault="00D74BFE" w:rsidP="00D74BFE">
      <w:pPr>
        <w:spacing w:before="240" w:after="240" w:line="240" w:lineRule="auto"/>
        <w:rPr>
          <w:rFonts w:ascii="Times New Roman" w:eastAsia="Times New Roman" w:hAnsi="Times New Roman" w:cs="Times New Roman"/>
          <w:color w:val="2E2E2E"/>
          <w:lang w:eastAsia="ru-RU"/>
        </w:rPr>
      </w:pPr>
      <w:r w:rsidRPr="00D74BFE">
        <w:rPr>
          <w:rFonts w:ascii="Times New Roman" w:eastAsia="Times New Roman" w:hAnsi="Times New Roman" w:cs="Times New Roman"/>
          <w:color w:val="2E2E2E"/>
          <w:lang w:eastAsia="ru-RU"/>
        </w:rPr>
        <w:t xml:space="preserve">5.5. Председатель имеет право делегировать свои полномочия членам Родительского комитета. 5.6. Председатель Родительского комитета ДОУ может присутствовать (с последующим информированием Комитета) на отдельных заседаниях Педагогического совета, других органов самоуправления по вопросам, непосредственно относящимся к компетенции Комитета. </w:t>
      </w:r>
    </w:p>
    <w:p w:rsidR="00D74BFE" w:rsidRDefault="00D74BFE" w:rsidP="00D74BFE">
      <w:pPr>
        <w:spacing w:before="240" w:after="240" w:line="240" w:lineRule="auto"/>
        <w:rPr>
          <w:rFonts w:ascii="Times New Roman" w:eastAsia="Times New Roman" w:hAnsi="Times New Roman" w:cs="Times New Roman"/>
          <w:color w:val="2E2E2E"/>
          <w:lang w:eastAsia="ru-RU"/>
        </w:rPr>
      </w:pPr>
      <w:r w:rsidRPr="00D74BFE">
        <w:rPr>
          <w:rFonts w:ascii="Times New Roman" w:eastAsia="Times New Roman" w:hAnsi="Times New Roman" w:cs="Times New Roman"/>
          <w:color w:val="2E2E2E"/>
          <w:lang w:eastAsia="ru-RU"/>
        </w:rPr>
        <w:t>5.7. Члены Комитета, не принимающие активное участие в его работе, по представлению Председателя, могут быть отозваны решением Общего родительского собрания до сроков перевыборов комитета, на их место избираются другие.</w:t>
      </w:r>
    </w:p>
    <w:p w:rsidR="00D74BFE" w:rsidRDefault="00D74BFE" w:rsidP="00D74BFE">
      <w:pPr>
        <w:spacing w:before="240" w:after="240" w:line="240" w:lineRule="auto"/>
        <w:rPr>
          <w:rFonts w:ascii="Times New Roman" w:eastAsia="Times New Roman" w:hAnsi="Times New Roman" w:cs="Times New Roman"/>
          <w:color w:val="2E2E2E"/>
          <w:lang w:eastAsia="ru-RU"/>
        </w:rPr>
      </w:pPr>
    </w:p>
    <w:p w:rsidR="00D74BFE" w:rsidRPr="00D74BFE" w:rsidRDefault="00D74BFE" w:rsidP="00D74BFE">
      <w:pPr>
        <w:spacing w:before="240" w:after="240" w:line="240" w:lineRule="auto"/>
        <w:rPr>
          <w:rFonts w:ascii="Times New Roman" w:eastAsia="Times New Roman" w:hAnsi="Times New Roman" w:cs="Times New Roman"/>
          <w:color w:val="2E2E2E"/>
          <w:lang w:eastAsia="ru-RU"/>
        </w:rPr>
      </w:pPr>
    </w:p>
    <w:p w:rsidR="00D74BFE" w:rsidRPr="00D74BFE" w:rsidRDefault="00D74BFE" w:rsidP="00D74BFE">
      <w:pPr>
        <w:spacing w:before="480" w:after="144" w:line="240" w:lineRule="auto"/>
        <w:outlineLvl w:val="2"/>
        <w:rPr>
          <w:rFonts w:ascii="Times New Roman" w:eastAsia="Times New Roman" w:hAnsi="Times New Roman" w:cs="Times New Roman"/>
          <w:b/>
          <w:bCs/>
          <w:color w:val="2E2E2E"/>
          <w:lang w:eastAsia="ru-RU"/>
        </w:rPr>
      </w:pPr>
      <w:r w:rsidRPr="00D74BFE">
        <w:rPr>
          <w:rFonts w:ascii="Times New Roman" w:eastAsia="Times New Roman" w:hAnsi="Times New Roman" w:cs="Times New Roman"/>
          <w:b/>
          <w:bCs/>
          <w:color w:val="2E2E2E"/>
          <w:lang w:eastAsia="ru-RU"/>
        </w:rPr>
        <w:lastRenderedPageBreak/>
        <w:t>6. Ответственность Родительского комитета</w:t>
      </w:r>
    </w:p>
    <w:p w:rsidR="00D74BFE" w:rsidRPr="00D74BFE" w:rsidRDefault="00D74BFE" w:rsidP="00D74BFE">
      <w:pPr>
        <w:spacing w:before="240" w:after="240" w:line="240" w:lineRule="auto"/>
        <w:rPr>
          <w:rFonts w:ascii="Times New Roman" w:eastAsia="Times New Roman" w:hAnsi="Times New Roman" w:cs="Times New Roman"/>
          <w:color w:val="2E2E2E"/>
          <w:lang w:eastAsia="ru-RU"/>
        </w:rPr>
      </w:pPr>
      <w:r w:rsidRPr="00D74BFE">
        <w:rPr>
          <w:rFonts w:ascii="Times New Roman" w:eastAsia="Times New Roman" w:hAnsi="Times New Roman" w:cs="Times New Roman"/>
          <w:color w:val="2E2E2E"/>
          <w:lang w:eastAsia="ru-RU"/>
        </w:rPr>
        <w:t>6.1. </w:t>
      </w:r>
      <w:ins w:id="8" w:author="Unknown">
        <w:r w:rsidRPr="00D74BFE">
          <w:rPr>
            <w:rFonts w:ascii="Times New Roman" w:eastAsia="Times New Roman" w:hAnsi="Times New Roman" w:cs="Times New Roman"/>
            <w:color w:val="2E2E2E"/>
            <w:lang w:eastAsia="ru-RU"/>
          </w:rPr>
          <w:t>Родительский комитет ДОУ несет ответственность:</w:t>
        </w:r>
      </w:ins>
    </w:p>
    <w:p w:rsidR="00D74BFE" w:rsidRPr="00D74BFE" w:rsidRDefault="00D74BFE" w:rsidP="00D74BFE">
      <w:pPr>
        <w:numPr>
          <w:ilvl w:val="0"/>
          <w:numId w:val="8"/>
        </w:numPr>
        <w:spacing w:before="48" w:after="48" w:line="240" w:lineRule="auto"/>
        <w:ind w:left="0"/>
        <w:rPr>
          <w:rFonts w:ascii="Times New Roman" w:eastAsia="Times New Roman" w:hAnsi="Times New Roman" w:cs="Times New Roman"/>
          <w:color w:val="2E2E2E"/>
          <w:lang w:eastAsia="ru-RU"/>
        </w:rPr>
      </w:pPr>
      <w:r w:rsidRPr="00D74BFE">
        <w:rPr>
          <w:rFonts w:ascii="Times New Roman" w:eastAsia="Times New Roman" w:hAnsi="Times New Roman" w:cs="Times New Roman"/>
          <w:color w:val="2E2E2E"/>
          <w:lang w:eastAsia="ru-RU"/>
        </w:rPr>
        <w:t>за выполнение плана работы;</w:t>
      </w:r>
    </w:p>
    <w:p w:rsidR="00D74BFE" w:rsidRPr="00D74BFE" w:rsidRDefault="00D74BFE" w:rsidP="00D74BFE">
      <w:pPr>
        <w:numPr>
          <w:ilvl w:val="0"/>
          <w:numId w:val="8"/>
        </w:numPr>
        <w:spacing w:before="48" w:after="48" w:line="240" w:lineRule="auto"/>
        <w:ind w:left="0"/>
        <w:rPr>
          <w:rFonts w:ascii="Times New Roman" w:eastAsia="Times New Roman" w:hAnsi="Times New Roman" w:cs="Times New Roman"/>
          <w:color w:val="2E2E2E"/>
          <w:lang w:eastAsia="ru-RU"/>
        </w:rPr>
      </w:pPr>
      <w:r w:rsidRPr="00D74BFE">
        <w:rPr>
          <w:rFonts w:ascii="Times New Roman" w:eastAsia="Times New Roman" w:hAnsi="Times New Roman" w:cs="Times New Roman"/>
          <w:color w:val="2E2E2E"/>
          <w:lang w:eastAsia="ru-RU"/>
        </w:rPr>
        <w:t>за выполнение решений и рекомендаций Комитета;</w:t>
      </w:r>
    </w:p>
    <w:p w:rsidR="00D74BFE" w:rsidRPr="00D74BFE" w:rsidRDefault="00D74BFE" w:rsidP="00D74BFE">
      <w:pPr>
        <w:numPr>
          <w:ilvl w:val="0"/>
          <w:numId w:val="8"/>
        </w:numPr>
        <w:spacing w:before="48" w:after="48" w:line="240" w:lineRule="auto"/>
        <w:ind w:left="0"/>
        <w:rPr>
          <w:rFonts w:ascii="Times New Roman" w:eastAsia="Times New Roman" w:hAnsi="Times New Roman" w:cs="Times New Roman"/>
          <w:color w:val="2E2E2E"/>
          <w:lang w:eastAsia="ru-RU"/>
        </w:rPr>
      </w:pPr>
      <w:r w:rsidRPr="00D74BFE">
        <w:rPr>
          <w:rFonts w:ascii="Times New Roman" w:eastAsia="Times New Roman" w:hAnsi="Times New Roman" w:cs="Times New Roman"/>
          <w:color w:val="2E2E2E"/>
          <w:lang w:eastAsia="ru-RU"/>
        </w:rPr>
        <w:t>за установление взаимопонимания между руководством дошкольного образовательного учреждения и родителями (законными представителями) воспитанников в вопросах семейного и общественного воспитания;</w:t>
      </w:r>
    </w:p>
    <w:p w:rsidR="00D74BFE" w:rsidRPr="00D74BFE" w:rsidRDefault="00D74BFE" w:rsidP="00D74BFE">
      <w:pPr>
        <w:numPr>
          <w:ilvl w:val="0"/>
          <w:numId w:val="8"/>
        </w:numPr>
        <w:spacing w:before="48" w:after="48" w:line="240" w:lineRule="auto"/>
        <w:ind w:left="0"/>
        <w:rPr>
          <w:rFonts w:ascii="Times New Roman" w:eastAsia="Times New Roman" w:hAnsi="Times New Roman" w:cs="Times New Roman"/>
          <w:color w:val="2E2E2E"/>
          <w:lang w:eastAsia="ru-RU"/>
        </w:rPr>
      </w:pPr>
      <w:r w:rsidRPr="00D74BFE">
        <w:rPr>
          <w:rFonts w:ascii="Times New Roman" w:eastAsia="Times New Roman" w:hAnsi="Times New Roman" w:cs="Times New Roman"/>
          <w:color w:val="2E2E2E"/>
          <w:lang w:eastAsia="ru-RU"/>
        </w:rPr>
        <w:t>за качественное принятие решений в соответствии с действующим законодательством Российской Федерации;</w:t>
      </w:r>
    </w:p>
    <w:p w:rsidR="00D74BFE" w:rsidRPr="00D74BFE" w:rsidRDefault="00D74BFE" w:rsidP="00D74BFE">
      <w:pPr>
        <w:numPr>
          <w:ilvl w:val="0"/>
          <w:numId w:val="8"/>
        </w:numPr>
        <w:spacing w:before="48" w:after="48" w:line="240" w:lineRule="auto"/>
        <w:ind w:left="0"/>
        <w:rPr>
          <w:rFonts w:ascii="Times New Roman" w:eastAsia="Times New Roman" w:hAnsi="Times New Roman" w:cs="Times New Roman"/>
          <w:color w:val="2E2E2E"/>
          <w:lang w:eastAsia="ru-RU"/>
        </w:rPr>
      </w:pPr>
      <w:r w:rsidRPr="00D74BFE">
        <w:rPr>
          <w:rFonts w:ascii="Times New Roman" w:eastAsia="Times New Roman" w:hAnsi="Times New Roman" w:cs="Times New Roman"/>
          <w:color w:val="2E2E2E"/>
          <w:lang w:eastAsia="ru-RU"/>
        </w:rPr>
        <w:t>за бездействие отдельных членов Комитета или всего Родительского комитета дошкольной образовательной организации.</w:t>
      </w:r>
    </w:p>
    <w:p w:rsidR="00D74BFE" w:rsidRDefault="00D74BFE" w:rsidP="00D74BFE">
      <w:pPr>
        <w:spacing w:before="240" w:after="240" w:line="240" w:lineRule="auto"/>
        <w:rPr>
          <w:rFonts w:ascii="Times New Roman" w:eastAsia="Times New Roman" w:hAnsi="Times New Roman" w:cs="Times New Roman"/>
          <w:color w:val="2E2E2E"/>
          <w:lang w:eastAsia="ru-RU"/>
        </w:rPr>
      </w:pPr>
      <w:r w:rsidRPr="00D74BFE">
        <w:rPr>
          <w:rFonts w:ascii="Times New Roman" w:eastAsia="Times New Roman" w:hAnsi="Times New Roman" w:cs="Times New Roman"/>
          <w:color w:val="2E2E2E"/>
          <w:lang w:eastAsia="ru-RU"/>
        </w:rPr>
        <w:t xml:space="preserve">6.2. Члены Родительского комитета во главе с его Председателем несут ответственность за эффективность работы Родительского комитета перед общим родительским собранием дошкольного образовательного учреждения. </w:t>
      </w:r>
    </w:p>
    <w:p w:rsidR="00D74BFE" w:rsidRDefault="00D74BFE" w:rsidP="00D74BFE">
      <w:pPr>
        <w:spacing w:before="240" w:after="240" w:line="240" w:lineRule="auto"/>
        <w:rPr>
          <w:rFonts w:ascii="Times New Roman" w:eastAsia="Times New Roman" w:hAnsi="Times New Roman" w:cs="Times New Roman"/>
          <w:color w:val="2E2E2E"/>
          <w:lang w:eastAsia="ru-RU"/>
        </w:rPr>
      </w:pPr>
      <w:r w:rsidRPr="00D74BFE">
        <w:rPr>
          <w:rFonts w:ascii="Times New Roman" w:eastAsia="Times New Roman" w:hAnsi="Times New Roman" w:cs="Times New Roman"/>
          <w:color w:val="2E2E2E"/>
          <w:lang w:eastAsia="ru-RU"/>
        </w:rPr>
        <w:t>6.3. Члены Родительского комитета, не принимающие участия в его работе, по представлению председателя Комитета могут быть отозваны избирателями.</w:t>
      </w:r>
    </w:p>
    <w:p w:rsidR="00D74BFE" w:rsidRPr="00D74BFE" w:rsidRDefault="00D74BFE" w:rsidP="00D74BFE">
      <w:pPr>
        <w:spacing w:before="480" w:after="144" w:line="240" w:lineRule="auto"/>
        <w:outlineLvl w:val="2"/>
        <w:rPr>
          <w:rFonts w:ascii="Times New Roman" w:eastAsia="Times New Roman" w:hAnsi="Times New Roman" w:cs="Times New Roman"/>
          <w:b/>
          <w:bCs/>
          <w:color w:val="2E2E2E"/>
          <w:lang w:eastAsia="ru-RU"/>
        </w:rPr>
      </w:pPr>
      <w:r w:rsidRPr="00D74BFE">
        <w:rPr>
          <w:rFonts w:ascii="Times New Roman" w:eastAsia="Times New Roman" w:hAnsi="Times New Roman" w:cs="Times New Roman"/>
          <w:b/>
          <w:bCs/>
          <w:color w:val="2E2E2E"/>
          <w:lang w:eastAsia="ru-RU"/>
        </w:rPr>
        <w:t>7. Делопроизводство Родительского комитета</w:t>
      </w:r>
    </w:p>
    <w:p w:rsidR="00D74BFE" w:rsidRPr="00D74BFE" w:rsidRDefault="00D74BFE" w:rsidP="00D74BFE">
      <w:pPr>
        <w:spacing w:before="240" w:after="240" w:line="240" w:lineRule="auto"/>
        <w:rPr>
          <w:rFonts w:ascii="Times New Roman" w:eastAsia="Times New Roman" w:hAnsi="Times New Roman" w:cs="Times New Roman"/>
          <w:color w:val="2E2E2E"/>
          <w:lang w:eastAsia="ru-RU"/>
        </w:rPr>
      </w:pPr>
      <w:ins w:id="9" w:author="Unknown">
        <w:r w:rsidRPr="00D74BFE">
          <w:rPr>
            <w:rFonts w:ascii="Times New Roman" w:eastAsia="Times New Roman" w:hAnsi="Times New Roman" w:cs="Times New Roman"/>
            <w:color w:val="2E2E2E"/>
            <w:lang w:eastAsia="ru-RU"/>
          </w:rPr>
          <w:t>7.1. Родительский комитет ДОУ в установленном порядке ведет протоколы своих заседаний и общих родительских собраний в соответствии с Инструкцией о ведении делопроизводства в дошкольном образовательном учреждении. 7.2. В книге протоколов Комитета фиксируется:</w:t>
        </w:r>
      </w:ins>
    </w:p>
    <w:p w:rsidR="00D74BFE" w:rsidRPr="00D74BFE" w:rsidRDefault="00D74BFE" w:rsidP="00D74BFE">
      <w:pPr>
        <w:numPr>
          <w:ilvl w:val="0"/>
          <w:numId w:val="9"/>
        </w:numPr>
        <w:spacing w:before="48" w:after="48" w:line="240" w:lineRule="auto"/>
        <w:ind w:left="0"/>
        <w:rPr>
          <w:rFonts w:ascii="Times New Roman" w:eastAsia="Times New Roman" w:hAnsi="Times New Roman" w:cs="Times New Roman"/>
          <w:color w:val="2E2E2E"/>
          <w:lang w:eastAsia="ru-RU"/>
        </w:rPr>
      </w:pPr>
      <w:r w:rsidRPr="00D74BFE">
        <w:rPr>
          <w:rFonts w:ascii="Times New Roman" w:eastAsia="Times New Roman" w:hAnsi="Times New Roman" w:cs="Times New Roman"/>
          <w:color w:val="2E2E2E"/>
          <w:lang w:eastAsia="ru-RU"/>
        </w:rPr>
        <w:t>дата проведения заседания;</w:t>
      </w:r>
    </w:p>
    <w:p w:rsidR="00D74BFE" w:rsidRPr="00D74BFE" w:rsidRDefault="00D74BFE" w:rsidP="00D74BFE">
      <w:pPr>
        <w:numPr>
          <w:ilvl w:val="0"/>
          <w:numId w:val="9"/>
        </w:numPr>
        <w:spacing w:before="48" w:after="48" w:line="240" w:lineRule="auto"/>
        <w:ind w:left="0"/>
        <w:rPr>
          <w:rFonts w:ascii="Times New Roman" w:eastAsia="Times New Roman" w:hAnsi="Times New Roman" w:cs="Times New Roman"/>
          <w:color w:val="2E2E2E"/>
          <w:lang w:eastAsia="ru-RU"/>
        </w:rPr>
      </w:pPr>
      <w:r w:rsidRPr="00D74BFE">
        <w:rPr>
          <w:rFonts w:ascii="Times New Roman" w:eastAsia="Times New Roman" w:hAnsi="Times New Roman" w:cs="Times New Roman"/>
          <w:color w:val="2E2E2E"/>
          <w:lang w:eastAsia="ru-RU"/>
        </w:rPr>
        <w:t>количество присутствующих;</w:t>
      </w:r>
    </w:p>
    <w:p w:rsidR="00D74BFE" w:rsidRPr="00D74BFE" w:rsidRDefault="00D74BFE" w:rsidP="00D74BFE">
      <w:pPr>
        <w:numPr>
          <w:ilvl w:val="0"/>
          <w:numId w:val="9"/>
        </w:numPr>
        <w:spacing w:before="48" w:after="48" w:line="240" w:lineRule="auto"/>
        <w:ind w:left="0"/>
        <w:rPr>
          <w:rFonts w:ascii="Times New Roman" w:eastAsia="Times New Roman" w:hAnsi="Times New Roman" w:cs="Times New Roman"/>
          <w:color w:val="2E2E2E"/>
          <w:lang w:eastAsia="ru-RU"/>
        </w:rPr>
      </w:pPr>
      <w:r w:rsidRPr="00D74BFE">
        <w:rPr>
          <w:rFonts w:ascii="Times New Roman" w:eastAsia="Times New Roman" w:hAnsi="Times New Roman" w:cs="Times New Roman"/>
          <w:color w:val="2E2E2E"/>
          <w:lang w:eastAsia="ru-RU"/>
        </w:rPr>
        <w:t>повестка дня;</w:t>
      </w:r>
    </w:p>
    <w:p w:rsidR="00D74BFE" w:rsidRPr="00D74BFE" w:rsidRDefault="00D74BFE" w:rsidP="00D74BFE">
      <w:pPr>
        <w:numPr>
          <w:ilvl w:val="0"/>
          <w:numId w:val="9"/>
        </w:numPr>
        <w:spacing w:before="48" w:after="48" w:line="240" w:lineRule="auto"/>
        <w:ind w:left="0"/>
        <w:rPr>
          <w:rFonts w:ascii="Times New Roman" w:eastAsia="Times New Roman" w:hAnsi="Times New Roman" w:cs="Times New Roman"/>
          <w:color w:val="2E2E2E"/>
          <w:lang w:eastAsia="ru-RU"/>
        </w:rPr>
      </w:pPr>
      <w:r w:rsidRPr="00D74BFE">
        <w:rPr>
          <w:rFonts w:ascii="Times New Roman" w:eastAsia="Times New Roman" w:hAnsi="Times New Roman" w:cs="Times New Roman"/>
          <w:color w:val="2E2E2E"/>
          <w:lang w:eastAsia="ru-RU"/>
        </w:rPr>
        <w:t>приглашенные лица (Ф.И.О. должность);</w:t>
      </w:r>
    </w:p>
    <w:p w:rsidR="00D74BFE" w:rsidRPr="00D74BFE" w:rsidRDefault="00D74BFE" w:rsidP="00D74BFE">
      <w:pPr>
        <w:numPr>
          <w:ilvl w:val="0"/>
          <w:numId w:val="9"/>
        </w:numPr>
        <w:spacing w:before="48" w:after="48" w:line="240" w:lineRule="auto"/>
        <w:ind w:left="0"/>
        <w:rPr>
          <w:rFonts w:ascii="Times New Roman" w:eastAsia="Times New Roman" w:hAnsi="Times New Roman" w:cs="Times New Roman"/>
          <w:color w:val="2E2E2E"/>
          <w:lang w:eastAsia="ru-RU"/>
        </w:rPr>
      </w:pPr>
      <w:r w:rsidRPr="00D74BFE">
        <w:rPr>
          <w:rFonts w:ascii="Times New Roman" w:eastAsia="Times New Roman" w:hAnsi="Times New Roman" w:cs="Times New Roman"/>
          <w:color w:val="2E2E2E"/>
          <w:lang w:eastAsia="ru-RU"/>
        </w:rPr>
        <w:t>ход обсуждения вопросов;</w:t>
      </w:r>
    </w:p>
    <w:p w:rsidR="00D74BFE" w:rsidRPr="00D74BFE" w:rsidRDefault="00D74BFE" w:rsidP="00D74BFE">
      <w:pPr>
        <w:numPr>
          <w:ilvl w:val="0"/>
          <w:numId w:val="9"/>
        </w:numPr>
        <w:spacing w:before="48" w:after="48" w:line="240" w:lineRule="auto"/>
        <w:ind w:left="0"/>
        <w:rPr>
          <w:rFonts w:ascii="Times New Roman" w:eastAsia="Times New Roman" w:hAnsi="Times New Roman" w:cs="Times New Roman"/>
          <w:color w:val="2E2E2E"/>
          <w:lang w:eastAsia="ru-RU"/>
        </w:rPr>
      </w:pPr>
      <w:r w:rsidRPr="00D74BFE">
        <w:rPr>
          <w:rFonts w:ascii="Times New Roman" w:eastAsia="Times New Roman" w:hAnsi="Times New Roman" w:cs="Times New Roman"/>
          <w:color w:val="2E2E2E"/>
          <w:lang w:eastAsia="ru-RU"/>
        </w:rPr>
        <w:t>предложения рекомендации и замечания родителей (законных представителей) воспитанников, педагогических и других работников дошкольного образовательного учреждения;</w:t>
      </w:r>
    </w:p>
    <w:p w:rsidR="00D74BFE" w:rsidRPr="00D74BFE" w:rsidRDefault="00D74BFE" w:rsidP="00D74BFE">
      <w:pPr>
        <w:numPr>
          <w:ilvl w:val="0"/>
          <w:numId w:val="9"/>
        </w:numPr>
        <w:spacing w:before="48" w:after="48" w:line="240" w:lineRule="auto"/>
        <w:ind w:left="0"/>
        <w:rPr>
          <w:rFonts w:ascii="Times New Roman" w:eastAsia="Times New Roman" w:hAnsi="Times New Roman" w:cs="Times New Roman"/>
          <w:color w:val="2E2E2E"/>
          <w:lang w:eastAsia="ru-RU"/>
        </w:rPr>
      </w:pPr>
      <w:r w:rsidRPr="00D74BFE">
        <w:rPr>
          <w:rFonts w:ascii="Times New Roman" w:eastAsia="Times New Roman" w:hAnsi="Times New Roman" w:cs="Times New Roman"/>
          <w:color w:val="2E2E2E"/>
          <w:lang w:eastAsia="ru-RU"/>
        </w:rPr>
        <w:t>решение Родительского комитета.</w:t>
      </w:r>
    </w:p>
    <w:p w:rsidR="00D74BFE" w:rsidRDefault="00D74BFE" w:rsidP="00D74BFE">
      <w:pPr>
        <w:spacing w:before="240" w:after="240" w:line="240" w:lineRule="auto"/>
        <w:rPr>
          <w:rFonts w:ascii="Times New Roman" w:eastAsia="Times New Roman" w:hAnsi="Times New Roman" w:cs="Times New Roman"/>
          <w:color w:val="2E2E2E"/>
          <w:lang w:eastAsia="ru-RU"/>
        </w:rPr>
      </w:pPr>
      <w:r w:rsidRPr="00D74BFE">
        <w:rPr>
          <w:rFonts w:ascii="Times New Roman" w:eastAsia="Times New Roman" w:hAnsi="Times New Roman" w:cs="Times New Roman"/>
          <w:color w:val="2E2E2E"/>
          <w:lang w:eastAsia="ru-RU"/>
        </w:rPr>
        <w:t xml:space="preserve">7.3. Протоколы подписываются председателем и секретарем родительского комитета. Нумерация протоколов ведется от начала учебного года. </w:t>
      </w:r>
    </w:p>
    <w:p w:rsidR="00D74BFE" w:rsidRDefault="00D74BFE" w:rsidP="00D74BFE">
      <w:pPr>
        <w:spacing w:before="240" w:after="240" w:line="240" w:lineRule="auto"/>
        <w:rPr>
          <w:rFonts w:ascii="Times New Roman" w:eastAsia="Times New Roman" w:hAnsi="Times New Roman" w:cs="Times New Roman"/>
          <w:color w:val="2E2E2E"/>
          <w:lang w:eastAsia="ru-RU"/>
        </w:rPr>
      </w:pPr>
      <w:r w:rsidRPr="00D74BFE">
        <w:rPr>
          <w:rFonts w:ascii="Times New Roman" w:eastAsia="Times New Roman" w:hAnsi="Times New Roman" w:cs="Times New Roman"/>
          <w:color w:val="2E2E2E"/>
          <w:lang w:eastAsia="ru-RU"/>
        </w:rPr>
        <w:t xml:space="preserve">7.4. Протоколы хранятся в канцелярии дошкольного образовательного учреждения. </w:t>
      </w:r>
    </w:p>
    <w:p w:rsidR="00D74BFE" w:rsidRDefault="00D74BFE" w:rsidP="00D74BFE">
      <w:pPr>
        <w:spacing w:before="240" w:after="240" w:line="240" w:lineRule="auto"/>
        <w:rPr>
          <w:rFonts w:ascii="Times New Roman" w:eastAsia="Times New Roman" w:hAnsi="Times New Roman" w:cs="Times New Roman"/>
          <w:color w:val="2E2E2E"/>
          <w:lang w:eastAsia="ru-RU"/>
        </w:rPr>
      </w:pPr>
      <w:r w:rsidRPr="00D74BFE">
        <w:rPr>
          <w:rFonts w:ascii="Times New Roman" w:eastAsia="Times New Roman" w:hAnsi="Times New Roman" w:cs="Times New Roman"/>
          <w:color w:val="2E2E2E"/>
          <w:lang w:eastAsia="ru-RU"/>
        </w:rPr>
        <w:t>7.5. Переписка Комитета по вопросам, относящимся к его компетенции, ведется от имени ДОУ, документы подписывают заведующий и председатель Родительского комитета дошкольного образовательного учреждения.</w:t>
      </w:r>
    </w:p>
    <w:p w:rsidR="00D74BFE" w:rsidRPr="00D74BFE" w:rsidRDefault="00D74BFE" w:rsidP="00D74BFE">
      <w:pPr>
        <w:spacing w:before="240" w:after="240" w:line="240" w:lineRule="auto"/>
        <w:rPr>
          <w:rFonts w:ascii="Times New Roman" w:eastAsia="Times New Roman" w:hAnsi="Times New Roman" w:cs="Times New Roman"/>
          <w:color w:val="2E2E2E"/>
          <w:lang w:eastAsia="ru-RU"/>
        </w:rPr>
      </w:pPr>
      <w:r w:rsidRPr="00D74BFE">
        <w:rPr>
          <w:rFonts w:ascii="Times New Roman" w:eastAsia="Times New Roman" w:hAnsi="Times New Roman" w:cs="Times New Roman"/>
          <w:color w:val="2E2E2E"/>
          <w:lang w:eastAsia="ru-RU"/>
        </w:rPr>
        <w:t xml:space="preserve"> 7.6. Ответственность за делопроизводство в Родительском комитете возлагается на председателя Комитета или секретаря.</w:t>
      </w:r>
    </w:p>
    <w:p w:rsidR="00D74BFE" w:rsidRDefault="00D74BFE" w:rsidP="00D74BFE">
      <w:pPr>
        <w:spacing w:before="480" w:after="144" w:line="240" w:lineRule="auto"/>
        <w:outlineLvl w:val="2"/>
        <w:rPr>
          <w:rFonts w:ascii="Times New Roman" w:eastAsia="Times New Roman" w:hAnsi="Times New Roman" w:cs="Times New Roman"/>
          <w:b/>
          <w:bCs/>
          <w:color w:val="2E2E2E"/>
          <w:lang w:eastAsia="ru-RU"/>
        </w:rPr>
      </w:pPr>
    </w:p>
    <w:p w:rsidR="00D74BFE" w:rsidRDefault="00D74BFE" w:rsidP="00D74BFE">
      <w:pPr>
        <w:spacing w:before="480" w:after="144" w:line="240" w:lineRule="auto"/>
        <w:outlineLvl w:val="2"/>
        <w:rPr>
          <w:rFonts w:ascii="Times New Roman" w:eastAsia="Times New Roman" w:hAnsi="Times New Roman" w:cs="Times New Roman"/>
          <w:b/>
          <w:bCs/>
          <w:color w:val="2E2E2E"/>
          <w:lang w:eastAsia="ru-RU"/>
        </w:rPr>
      </w:pPr>
    </w:p>
    <w:p w:rsidR="00D74BFE" w:rsidRPr="00D74BFE" w:rsidRDefault="00D74BFE" w:rsidP="00D74BFE">
      <w:pPr>
        <w:spacing w:before="480" w:after="144" w:line="240" w:lineRule="auto"/>
        <w:outlineLvl w:val="2"/>
        <w:rPr>
          <w:rFonts w:ascii="Times New Roman" w:eastAsia="Times New Roman" w:hAnsi="Times New Roman" w:cs="Times New Roman"/>
          <w:b/>
          <w:bCs/>
          <w:color w:val="2E2E2E"/>
          <w:lang w:eastAsia="ru-RU"/>
        </w:rPr>
      </w:pPr>
      <w:r w:rsidRPr="00D74BFE">
        <w:rPr>
          <w:rFonts w:ascii="Times New Roman" w:eastAsia="Times New Roman" w:hAnsi="Times New Roman" w:cs="Times New Roman"/>
          <w:b/>
          <w:bCs/>
          <w:color w:val="2E2E2E"/>
          <w:lang w:eastAsia="ru-RU"/>
        </w:rPr>
        <w:lastRenderedPageBreak/>
        <w:t>8. Привлечение целевых взносов и добровольных пожертвований родителей</w:t>
      </w:r>
    </w:p>
    <w:p w:rsidR="00D74BFE" w:rsidRDefault="00D74BFE" w:rsidP="00D74BFE">
      <w:pPr>
        <w:spacing w:before="240" w:after="240" w:line="240" w:lineRule="auto"/>
        <w:rPr>
          <w:rFonts w:ascii="Times New Roman" w:eastAsia="Times New Roman" w:hAnsi="Times New Roman" w:cs="Times New Roman"/>
          <w:color w:val="2E2E2E"/>
          <w:lang w:eastAsia="ru-RU"/>
        </w:rPr>
      </w:pPr>
      <w:r w:rsidRPr="00D74BFE">
        <w:rPr>
          <w:rFonts w:ascii="Times New Roman" w:eastAsia="Times New Roman" w:hAnsi="Times New Roman" w:cs="Times New Roman"/>
          <w:color w:val="2E2E2E"/>
          <w:lang w:eastAsia="ru-RU"/>
        </w:rPr>
        <w:t xml:space="preserve">8.1. В целях создания благоприятных (финансовых) условий для совместной деятельности всех участников образовательных отношений в ДОУ возможно привлечение целевых взносов и добровольных пожертвований родителей в соответствии с Федеральным законом № 135-ФЗ от 11.08.1995 в редакции от 05.02.2018г. «О благотворительной деятельности и добровольчестве (волонтерстве)». </w:t>
      </w:r>
    </w:p>
    <w:p w:rsidR="00D74BFE" w:rsidRDefault="00D74BFE" w:rsidP="00D74BFE">
      <w:pPr>
        <w:spacing w:before="240" w:after="240" w:line="240" w:lineRule="auto"/>
        <w:rPr>
          <w:rFonts w:ascii="Times New Roman" w:eastAsia="Times New Roman" w:hAnsi="Times New Roman" w:cs="Times New Roman"/>
          <w:color w:val="2E2E2E"/>
          <w:lang w:eastAsia="ru-RU"/>
        </w:rPr>
      </w:pPr>
      <w:r w:rsidRPr="00D74BFE">
        <w:rPr>
          <w:rFonts w:ascii="Times New Roman" w:eastAsia="Times New Roman" w:hAnsi="Times New Roman" w:cs="Times New Roman"/>
          <w:color w:val="2E2E2E"/>
          <w:lang w:eastAsia="ru-RU"/>
        </w:rPr>
        <w:t>8.2. Правила привлечения, оформления и расходования внебюджетных средств установлены принятым </w:t>
      </w:r>
      <w:hyperlink r:id="rId7" w:tgtFrame="_blank" w:history="1">
        <w:r w:rsidRPr="00D74BFE">
          <w:rPr>
            <w:rFonts w:ascii="Times New Roman" w:eastAsia="Times New Roman" w:hAnsi="Times New Roman" w:cs="Times New Roman"/>
            <w:color w:val="0000FF"/>
            <w:u w:val="single"/>
            <w:lang w:eastAsia="ru-RU"/>
          </w:rPr>
          <w:t>Положением о привлечении и расходовании добровольных пожертвований в ДОУ</w:t>
        </w:r>
      </w:hyperlink>
      <w:r w:rsidRPr="00D74BFE">
        <w:rPr>
          <w:rFonts w:ascii="Times New Roman" w:eastAsia="Times New Roman" w:hAnsi="Times New Roman" w:cs="Times New Roman"/>
          <w:color w:val="2E2E2E"/>
          <w:lang w:eastAsia="ru-RU"/>
        </w:rPr>
        <w:t xml:space="preserve">. </w:t>
      </w:r>
    </w:p>
    <w:p w:rsidR="00D74BFE" w:rsidRPr="00D74BFE" w:rsidRDefault="00D74BFE" w:rsidP="00D74BFE">
      <w:pPr>
        <w:spacing w:before="240" w:after="240" w:line="240" w:lineRule="auto"/>
        <w:rPr>
          <w:rFonts w:ascii="Times New Roman" w:eastAsia="Times New Roman" w:hAnsi="Times New Roman" w:cs="Times New Roman"/>
          <w:color w:val="2E2E2E"/>
          <w:lang w:eastAsia="ru-RU"/>
        </w:rPr>
      </w:pPr>
      <w:r w:rsidRPr="00D74BFE">
        <w:rPr>
          <w:rFonts w:ascii="Times New Roman" w:eastAsia="Times New Roman" w:hAnsi="Times New Roman" w:cs="Times New Roman"/>
          <w:color w:val="2E2E2E"/>
          <w:lang w:eastAsia="ru-RU"/>
        </w:rPr>
        <w:t>8.3. Контроль расходования добровольных пожертвований возлагается на Родительский комитет дошкольного образовательного учреждения.</w:t>
      </w:r>
    </w:p>
    <w:p w:rsidR="00D74BFE" w:rsidRPr="00D74BFE" w:rsidRDefault="00D74BFE" w:rsidP="00D74BFE">
      <w:pPr>
        <w:spacing w:before="480" w:after="144" w:line="240" w:lineRule="auto"/>
        <w:outlineLvl w:val="2"/>
        <w:rPr>
          <w:rFonts w:ascii="Times New Roman" w:eastAsia="Times New Roman" w:hAnsi="Times New Roman" w:cs="Times New Roman"/>
          <w:b/>
          <w:bCs/>
          <w:color w:val="2E2E2E"/>
          <w:lang w:eastAsia="ru-RU"/>
        </w:rPr>
      </w:pPr>
      <w:r w:rsidRPr="00D74BFE">
        <w:rPr>
          <w:rFonts w:ascii="Times New Roman" w:eastAsia="Times New Roman" w:hAnsi="Times New Roman" w:cs="Times New Roman"/>
          <w:b/>
          <w:bCs/>
          <w:color w:val="2E2E2E"/>
          <w:lang w:eastAsia="ru-RU"/>
        </w:rPr>
        <w:t>9. Ликвидация и реорганизация Родительского комитета</w:t>
      </w:r>
    </w:p>
    <w:p w:rsidR="00D74BFE" w:rsidRDefault="00D74BFE" w:rsidP="00D74BFE">
      <w:pPr>
        <w:spacing w:before="240" w:after="240" w:line="240" w:lineRule="auto"/>
        <w:rPr>
          <w:rFonts w:ascii="Times New Roman" w:eastAsia="Times New Roman" w:hAnsi="Times New Roman" w:cs="Times New Roman"/>
          <w:color w:val="2E2E2E"/>
          <w:lang w:eastAsia="ru-RU"/>
        </w:rPr>
      </w:pPr>
      <w:r w:rsidRPr="00D74BFE">
        <w:rPr>
          <w:rFonts w:ascii="Times New Roman" w:eastAsia="Times New Roman" w:hAnsi="Times New Roman" w:cs="Times New Roman"/>
          <w:color w:val="2E2E2E"/>
          <w:lang w:eastAsia="ru-RU"/>
        </w:rPr>
        <w:t xml:space="preserve">9.1. Прекращение деятельности родительского комитета может быть произведено путём (слияния, присоединения, разделения) или ликвидации. </w:t>
      </w:r>
    </w:p>
    <w:p w:rsidR="00D74BFE" w:rsidRDefault="00D74BFE" w:rsidP="00D74BFE">
      <w:pPr>
        <w:spacing w:before="240" w:after="240" w:line="240" w:lineRule="auto"/>
        <w:rPr>
          <w:rFonts w:ascii="Times New Roman" w:eastAsia="Times New Roman" w:hAnsi="Times New Roman" w:cs="Times New Roman"/>
          <w:color w:val="2E2E2E"/>
          <w:lang w:eastAsia="ru-RU"/>
        </w:rPr>
      </w:pPr>
      <w:r w:rsidRPr="00D74BFE">
        <w:rPr>
          <w:rFonts w:ascii="Times New Roman" w:eastAsia="Times New Roman" w:hAnsi="Times New Roman" w:cs="Times New Roman"/>
          <w:color w:val="2E2E2E"/>
          <w:lang w:eastAsia="ru-RU"/>
        </w:rPr>
        <w:t xml:space="preserve">9.2. Ликвидация и реорганизация Комитета может производиться по решению Общего родительского собрания. </w:t>
      </w:r>
    </w:p>
    <w:p w:rsidR="00D74BFE" w:rsidRPr="00D74BFE" w:rsidRDefault="00D74BFE" w:rsidP="00D74BFE">
      <w:pPr>
        <w:spacing w:before="240" w:after="240" w:line="240" w:lineRule="auto"/>
        <w:rPr>
          <w:rFonts w:ascii="Times New Roman" w:eastAsia="Times New Roman" w:hAnsi="Times New Roman" w:cs="Times New Roman"/>
          <w:color w:val="2E2E2E"/>
          <w:lang w:eastAsia="ru-RU"/>
        </w:rPr>
      </w:pPr>
      <w:r w:rsidRPr="00D74BFE">
        <w:rPr>
          <w:rFonts w:ascii="Times New Roman" w:eastAsia="Times New Roman" w:hAnsi="Times New Roman" w:cs="Times New Roman"/>
          <w:color w:val="2E2E2E"/>
          <w:lang w:eastAsia="ru-RU"/>
        </w:rPr>
        <w:t>9.3. Перевыборы Родительского комитета в дошкольном образовательном учреждении проводятся при необходимости.</w:t>
      </w:r>
    </w:p>
    <w:p w:rsidR="00D74BFE" w:rsidRPr="00D74BFE" w:rsidRDefault="00D74BFE" w:rsidP="00D74BFE">
      <w:pPr>
        <w:spacing w:before="480" w:after="144" w:line="240" w:lineRule="auto"/>
        <w:outlineLvl w:val="2"/>
        <w:rPr>
          <w:rFonts w:ascii="Times New Roman" w:eastAsia="Times New Roman" w:hAnsi="Times New Roman" w:cs="Times New Roman"/>
          <w:b/>
          <w:bCs/>
          <w:color w:val="2E2E2E"/>
          <w:lang w:eastAsia="ru-RU"/>
        </w:rPr>
      </w:pPr>
      <w:r w:rsidRPr="00D74BFE">
        <w:rPr>
          <w:rFonts w:ascii="Times New Roman" w:eastAsia="Times New Roman" w:hAnsi="Times New Roman" w:cs="Times New Roman"/>
          <w:b/>
          <w:bCs/>
          <w:color w:val="2E2E2E"/>
          <w:lang w:eastAsia="ru-RU"/>
        </w:rPr>
        <w:t>10. Заключительные положения</w:t>
      </w:r>
    </w:p>
    <w:p w:rsidR="00D74BFE" w:rsidRDefault="00D74BFE" w:rsidP="00D74BFE">
      <w:pPr>
        <w:spacing w:before="240" w:after="240" w:line="240" w:lineRule="auto"/>
        <w:rPr>
          <w:rFonts w:ascii="Times New Roman" w:eastAsia="Times New Roman" w:hAnsi="Times New Roman" w:cs="Times New Roman"/>
          <w:color w:val="2E2E2E"/>
          <w:lang w:eastAsia="ru-RU"/>
        </w:rPr>
      </w:pPr>
      <w:r w:rsidRPr="00D74BFE">
        <w:rPr>
          <w:rFonts w:ascii="Times New Roman" w:eastAsia="Times New Roman" w:hAnsi="Times New Roman" w:cs="Times New Roman"/>
          <w:color w:val="2E2E2E"/>
          <w:lang w:eastAsia="ru-RU"/>
        </w:rPr>
        <w:t xml:space="preserve">10.1. Настоящее Положение о Родительском комитете является локальным нормативным актом ДОУ, принимается на Общем родительском собрании детского сада и утверждается (либо вводится в действие) приказом заведующего учреждением. </w:t>
      </w:r>
    </w:p>
    <w:p w:rsidR="00D74BFE" w:rsidRDefault="00D74BFE" w:rsidP="00D74BFE">
      <w:pPr>
        <w:spacing w:before="240" w:after="240" w:line="240" w:lineRule="auto"/>
        <w:rPr>
          <w:rFonts w:ascii="Times New Roman" w:eastAsia="Times New Roman" w:hAnsi="Times New Roman" w:cs="Times New Roman"/>
          <w:color w:val="2E2E2E"/>
          <w:lang w:eastAsia="ru-RU"/>
        </w:rPr>
      </w:pPr>
      <w:r w:rsidRPr="00D74BFE">
        <w:rPr>
          <w:rFonts w:ascii="Times New Roman" w:eastAsia="Times New Roman" w:hAnsi="Times New Roman" w:cs="Times New Roman"/>
          <w:color w:val="2E2E2E"/>
          <w:lang w:eastAsia="ru-RU"/>
        </w:rPr>
        <w:t xml:space="preserve">10.2. Все изменения и дополнения, вносимые в настоящее Положение, регистрируются в протоколе и оформляются в письменной форме в соответствии действующим законодательством Российской Федерации. </w:t>
      </w:r>
    </w:p>
    <w:p w:rsidR="00D74BFE" w:rsidRDefault="00D74BFE" w:rsidP="00D74BFE">
      <w:pPr>
        <w:spacing w:before="240" w:after="240" w:line="240" w:lineRule="auto"/>
        <w:rPr>
          <w:rFonts w:ascii="Times New Roman" w:eastAsia="Times New Roman" w:hAnsi="Times New Roman" w:cs="Times New Roman"/>
          <w:color w:val="2E2E2E"/>
          <w:lang w:eastAsia="ru-RU"/>
        </w:rPr>
      </w:pPr>
      <w:r w:rsidRPr="00D74BFE">
        <w:rPr>
          <w:rFonts w:ascii="Times New Roman" w:eastAsia="Times New Roman" w:hAnsi="Times New Roman" w:cs="Times New Roman"/>
          <w:color w:val="2E2E2E"/>
          <w:lang w:eastAsia="ru-RU"/>
        </w:rPr>
        <w:t xml:space="preserve">10.3. Положение принимается на неопределенный срок. Изменения и дополнения к данному локальному акту принимаются в порядке, предусмотренном п.10.1. настоящего Положения. </w:t>
      </w:r>
    </w:p>
    <w:p w:rsidR="00D74BFE" w:rsidRPr="00D74BFE" w:rsidRDefault="00D74BFE" w:rsidP="00D74BFE">
      <w:pPr>
        <w:spacing w:before="240" w:after="240" w:line="240" w:lineRule="auto"/>
        <w:rPr>
          <w:rFonts w:ascii="Times New Roman" w:eastAsia="Times New Roman" w:hAnsi="Times New Roman" w:cs="Times New Roman"/>
          <w:color w:val="2E2E2E"/>
          <w:lang w:eastAsia="ru-RU"/>
        </w:rPr>
      </w:pPr>
      <w:r w:rsidRPr="00D74BFE">
        <w:rPr>
          <w:rFonts w:ascii="Times New Roman" w:eastAsia="Times New Roman" w:hAnsi="Times New Roman" w:cs="Times New Roman"/>
          <w:color w:val="2E2E2E"/>
          <w:lang w:eastAsia="ru-RU"/>
        </w:rPr>
        <w:t>10.4. После принятия Положения (или изменений и дополнений отдельных пунктов и разделов) в новой редакции предыдущая редакция локального акта автоматически утрачивает силу.</w:t>
      </w:r>
    </w:p>
    <w:p w:rsidR="00062B3C" w:rsidRPr="00D74BFE" w:rsidRDefault="00062B3C" w:rsidP="00D74BFE">
      <w:pPr>
        <w:spacing w:line="240" w:lineRule="auto"/>
        <w:rPr>
          <w:rFonts w:ascii="Times New Roman" w:hAnsi="Times New Roman" w:cs="Times New Roman"/>
        </w:rPr>
      </w:pPr>
    </w:p>
    <w:sectPr w:rsidR="00062B3C" w:rsidRPr="00D74BFE" w:rsidSect="00062B3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31455F"/>
    <w:multiLevelType w:val="multilevel"/>
    <w:tmpl w:val="050C0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C60735"/>
    <w:multiLevelType w:val="multilevel"/>
    <w:tmpl w:val="6E74C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9D6D4D"/>
    <w:multiLevelType w:val="multilevel"/>
    <w:tmpl w:val="F82AF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2110EF3"/>
    <w:multiLevelType w:val="multilevel"/>
    <w:tmpl w:val="78DC1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CD35C49"/>
    <w:multiLevelType w:val="multilevel"/>
    <w:tmpl w:val="547C8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2AB17FE"/>
    <w:multiLevelType w:val="multilevel"/>
    <w:tmpl w:val="41A0E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7802B2B"/>
    <w:multiLevelType w:val="multilevel"/>
    <w:tmpl w:val="A7E8D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C2225AE"/>
    <w:multiLevelType w:val="multilevel"/>
    <w:tmpl w:val="9A7E5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1412A8F"/>
    <w:multiLevelType w:val="multilevel"/>
    <w:tmpl w:val="BD085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8"/>
  </w:num>
  <w:num w:numId="4">
    <w:abstractNumId w:val="6"/>
  </w:num>
  <w:num w:numId="5">
    <w:abstractNumId w:val="2"/>
  </w:num>
  <w:num w:numId="6">
    <w:abstractNumId w:val="1"/>
  </w:num>
  <w:num w:numId="7">
    <w:abstractNumId w:val="4"/>
  </w:num>
  <w:num w:numId="8">
    <w:abstractNumId w:val="0"/>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4B7D01"/>
    <w:rsid w:val="00062B3C"/>
    <w:rsid w:val="004B7D01"/>
    <w:rsid w:val="00760479"/>
    <w:rsid w:val="00CD5F65"/>
    <w:rsid w:val="00D74B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2B3C"/>
  </w:style>
  <w:style w:type="paragraph" w:styleId="1">
    <w:name w:val="heading 1"/>
    <w:basedOn w:val="a"/>
    <w:link w:val="10"/>
    <w:uiPriority w:val="9"/>
    <w:qFormat/>
    <w:rsid w:val="00D74BF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D74BF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D74BF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74BF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D74BF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D74BFE"/>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D74B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74BFE"/>
    <w:rPr>
      <w:b/>
      <w:bCs/>
    </w:rPr>
  </w:style>
  <w:style w:type="character" w:styleId="a5">
    <w:name w:val="Emphasis"/>
    <w:basedOn w:val="a0"/>
    <w:uiPriority w:val="20"/>
    <w:qFormat/>
    <w:rsid w:val="00D74BFE"/>
    <w:rPr>
      <w:i/>
      <w:iCs/>
    </w:rPr>
  </w:style>
  <w:style w:type="character" w:styleId="a6">
    <w:name w:val="Hyperlink"/>
    <w:basedOn w:val="a0"/>
    <w:uiPriority w:val="99"/>
    <w:semiHidden/>
    <w:unhideWhenUsed/>
    <w:rsid w:val="00D74BFE"/>
    <w:rPr>
      <w:color w:val="0000FF"/>
      <w:u w:val="single"/>
    </w:rPr>
  </w:style>
  <w:style w:type="paragraph" w:styleId="a7">
    <w:name w:val="Balloon Text"/>
    <w:basedOn w:val="a"/>
    <w:link w:val="a8"/>
    <w:uiPriority w:val="99"/>
    <w:semiHidden/>
    <w:unhideWhenUsed/>
    <w:rsid w:val="00D74BF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74BF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37385826">
      <w:bodyDiv w:val="1"/>
      <w:marLeft w:val="0"/>
      <w:marRight w:val="0"/>
      <w:marTop w:val="0"/>
      <w:marBottom w:val="0"/>
      <w:divBdr>
        <w:top w:val="none" w:sz="0" w:space="0" w:color="auto"/>
        <w:left w:val="none" w:sz="0" w:space="0" w:color="auto"/>
        <w:bottom w:val="none" w:sz="0" w:space="0" w:color="auto"/>
        <w:right w:val="none" w:sz="0" w:space="0" w:color="auto"/>
      </w:divBdr>
      <w:divsChild>
        <w:div w:id="2003772724">
          <w:marLeft w:val="0"/>
          <w:marRight w:val="0"/>
          <w:marTop w:val="0"/>
          <w:marBottom w:val="0"/>
          <w:divBdr>
            <w:top w:val="none" w:sz="0" w:space="0" w:color="auto"/>
            <w:left w:val="none" w:sz="0" w:space="0" w:color="auto"/>
            <w:bottom w:val="none" w:sz="0" w:space="0" w:color="auto"/>
            <w:right w:val="none" w:sz="0" w:space="0" w:color="auto"/>
          </w:divBdr>
        </w:div>
        <w:div w:id="1920093936">
          <w:marLeft w:val="0"/>
          <w:marRight w:val="0"/>
          <w:marTop w:val="0"/>
          <w:marBottom w:val="0"/>
          <w:divBdr>
            <w:top w:val="none" w:sz="0" w:space="0" w:color="auto"/>
            <w:left w:val="none" w:sz="0" w:space="0" w:color="auto"/>
            <w:bottom w:val="none" w:sz="0" w:space="0" w:color="auto"/>
            <w:right w:val="none" w:sz="0" w:space="0" w:color="auto"/>
          </w:divBdr>
          <w:divsChild>
            <w:div w:id="1635941841">
              <w:marLeft w:val="0"/>
              <w:marRight w:val="0"/>
              <w:marTop w:val="0"/>
              <w:marBottom w:val="0"/>
              <w:divBdr>
                <w:top w:val="none" w:sz="0" w:space="0" w:color="auto"/>
                <w:left w:val="none" w:sz="0" w:space="0" w:color="auto"/>
                <w:bottom w:val="none" w:sz="0" w:space="0" w:color="auto"/>
                <w:right w:val="none" w:sz="0" w:space="0" w:color="auto"/>
              </w:divBdr>
              <w:divsChild>
                <w:div w:id="1336152354">
                  <w:marLeft w:val="0"/>
                  <w:marRight w:val="0"/>
                  <w:marTop w:val="0"/>
                  <w:marBottom w:val="0"/>
                  <w:divBdr>
                    <w:top w:val="none" w:sz="0" w:space="0" w:color="auto"/>
                    <w:left w:val="none" w:sz="0" w:space="0" w:color="auto"/>
                    <w:bottom w:val="none" w:sz="0" w:space="0" w:color="auto"/>
                    <w:right w:val="none" w:sz="0" w:space="0" w:color="auto"/>
                  </w:divBdr>
                  <w:divsChild>
                    <w:div w:id="123778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hrana-tryda.com/node/225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hrana-tryda.com/node/2163" TargetMode="External"/><Relationship Id="rId5" Type="http://schemas.openxmlformats.org/officeDocument/2006/relationships/hyperlink" Target="https://ohrana-tryda.com/node/2253"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2654</Words>
  <Characters>15132</Characters>
  <Application>Microsoft Office Word</Application>
  <DocSecurity>0</DocSecurity>
  <Lines>126</Lines>
  <Paragraphs>35</Paragraphs>
  <ScaleCrop>false</ScaleCrop>
  <Company/>
  <LinksUpToDate>false</LinksUpToDate>
  <CharactersWithSpaces>17751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Детский сад №2</dc:creator>
  <cp:lastModifiedBy>Детский сад №2</cp:lastModifiedBy>
  <cp:revision>3</cp:revision>
  <cp:lastPrinted>2022-08-09T06:43:00Z</cp:lastPrinted>
  <dcterms:created xsi:type="dcterms:W3CDTF">2018-04-17T08:21:00Z</dcterms:created>
  <dcterms:modified xsi:type="dcterms:W3CDTF">2022-08-09T06:46:00Z</dcterms:modified>
</cp:coreProperties>
</file>